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C40D" w14:textId="77777777" w:rsidR="0080377B" w:rsidRDefault="009E21FF">
      <w:pPr>
        <w:pStyle w:val="Heading1"/>
        <w:spacing w:before="77"/>
        <w:ind w:left="4116" w:right="4133"/>
      </w:pPr>
      <w:r>
        <w:t>BYLAWS</w:t>
      </w:r>
      <w:r>
        <w:rPr>
          <w:w w:val="99"/>
        </w:rPr>
        <w:t xml:space="preserve"> </w:t>
      </w:r>
      <w:r>
        <w:t>OF</w:t>
      </w:r>
    </w:p>
    <w:p w14:paraId="64431C35" w14:textId="77777777" w:rsidR="0080377B" w:rsidRDefault="009E21FF">
      <w:pPr>
        <w:ind w:left="1634" w:right="1656"/>
        <w:jc w:val="center"/>
        <w:rPr>
          <w:b/>
          <w:sz w:val="24"/>
        </w:rPr>
      </w:pPr>
      <w:r>
        <w:rPr>
          <w:b/>
          <w:sz w:val="24"/>
        </w:rPr>
        <w:t>EPISCOPAL FOUNDATION OF DALLAS</w:t>
      </w:r>
    </w:p>
    <w:p w14:paraId="7D9E1642" w14:textId="77777777" w:rsidR="0080377B" w:rsidRDefault="0080377B">
      <w:pPr>
        <w:pStyle w:val="BodyText"/>
        <w:rPr>
          <w:b/>
        </w:rPr>
      </w:pPr>
    </w:p>
    <w:p w14:paraId="34C8EF98" w14:textId="77777777" w:rsidR="0080377B" w:rsidRDefault="009E21FF">
      <w:pPr>
        <w:ind w:left="4116" w:right="4134"/>
        <w:jc w:val="center"/>
        <w:rPr>
          <w:b/>
          <w:sz w:val="24"/>
        </w:rPr>
      </w:pPr>
      <w:r>
        <w:rPr>
          <w:b/>
          <w:sz w:val="24"/>
        </w:rPr>
        <w:t>* * * *</w:t>
      </w:r>
    </w:p>
    <w:p w14:paraId="1B9C5963" w14:textId="77777777" w:rsidR="0080377B" w:rsidRDefault="0080377B">
      <w:pPr>
        <w:pStyle w:val="BodyText"/>
        <w:rPr>
          <w:b/>
          <w:sz w:val="26"/>
        </w:rPr>
      </w:pPr>
    </w:p>
    <w:p w14:paraId="581DE329" w14:textId="77777777" w:rsidR="0080377B" w:rsidRDefault="0080377B">
      <w:pPr>
        <w:pStyle w:val="BodyText"/>
        <w:rPr>
          <w:b/>
          <w:sz w:val="22"/>
        </w:rPr>
      </w:pPr>
    </w:p>
    <w:p w14:paraId="0DA07E94" w14:textId="77777777" w:rsidR="0080377B" w:rsidRDefault="009E21FF">
      <w:pPr>
        <w:ind w:left="4116" w:right="4132"/>
        <w:jc w:val="center"/>
        <w:rPr>
          <w:b/>
          <w:sz w:val="24"/>
        </w:rPr>
      </w:pPr>
      <w:r>
        <w:rPr>
          <w:b/>
          <w:sz w:val="24"/>
        </w:rPr>
        <w:t>ARTICLE I</w:t>
      </w:r>
    </w:p>
    <w:p w14:paraId="6124AFB5" w14:textId="77777777" w:rsidR="0080377B" w:rsidRDefault="0080377B">
      <w:pPr>
        <w:pStyle w:val="BodyText"/>
        <w:rPr>
          <w:b/>
        </w:rPr>
      </w:pPr>
    </w:p>
    <w:p w14:paraId="57759895" w14:textId="77777777" w:rsidR="0080377B" w:rsidRDefault="009E21FF">
      <w:pPr>
        <w:ind w:left="1634" w:right="1657"/>
        <w:jc w:val="center"/>
        <w:rPr>
          <w:b/>
          <w:sz w:val="24"/>
        </w:rPr>
      </w:pPr>
      <w:r>
        <w:rPr>
          <w:b/>
          <w:sz w:val="24"/>
        </w:rPr>
        <w:t>RELATIONSHIP TO EPISCOPAL DIOCESE OF DALLAS</w:t>
      </w:r>
    </w:p>
    <w:p w14:paraId="556B6033" w14:textId="77777777" w:rsidR="0080377B" w:rsidRDefault="0080377B">
      <w:pPr>
        <w:pStyle w:val="BodyText"/>
        <w:spacing w:before="7"/>
        <w:rPr>
          <w:b/>
          <w:sz w:val="23"/>
        </w:rPr>
      </w:pPr>
    </w:p>
    <w:p w14:paraId="135656BA" w14:textId="77777777" w:rsidR="0080377B" w:rsidRDefault="009E21FF">
      <w:pPr>
        <w:pStyle w:val="BodyText"/>
        <w:ind w:left="100" w:right="120" w:firstLine="719"/>
        <w:jc w:val="both"/>
      </w:pPr>
      <w:r>
        <w:t xml:space="preserve">Section 1.1 </w:t>
      </w:r>
      <w:r>
        <w:rPr>
          <w:u w:val="single"/>
        </w:rPr>
        <w:t>General</w:t>
      </w:r>
      <w:r>
        <w:t>. The business  and affairs of Episcopal Foundation of Dallas, a  Texas non-profit corporation (hereinafter called the “Corporation”), shall be conducted on a</w:t>
      </w:r>
      <w:r>
        <w:rPr>
          <w:spacing w:val="-25"/>
        </w:rPr>
        <w:t xml:space="preserve"> </w:t>
      </w:r>
      <w:r>
        <w:t>basis that is in harmony with the spirit and intent of the Constitution and Canons of the Protestant Episcopal</w:t>
      </w:r>
      <w:r>
        <w:rPr>
          <w:spacing w:val="-6"/>
        </w:rPr>
        <w:t xml:space="preserve"> </w:t>
      </w:r>
      <w:r>
        <w:t>Church</w:t>
      </w:r>
      <w:r>
        <w:rPr>
          <w:spacing w:val="-6"/>
        </w:rPr>
        <w:t xml:space="preserve"> </w:t>
      </w:r>
      <w:r>
        <w:t>in</w:t>
      </w:r>
      <w:r>
        <w:rPr>
          <w:spacing w:val="-5"/>
        </w:rPr>
        <w:t xml:space="preserve"> </w:t>
      </w:r>
      <w:r>
        <w:t>the</w:t>
      </w:r>
      <w:r>
        <w:rPr>
          <w:spacing w:val="-2"/>
        </w:rPr>
        <w:t xml:space="preserve"> </w:t>
      </w:r>
      <w:r>
        <w:t>United</w:t>
      </w:r>
      <w:r>
        <w:rPr>
          <w:spacing w:val="-7"/>
        </w:rPr>
        <w:t xml:space="preserve"> </w:t>
      </w:r>
      <w:r>
        <w:t>States</w:t>
      </w:r>
      <w:r>
        <w:rPr>
          <w:spacing w:val="-6"/>
        </w:rPr>
        <w:t xml:space="preserve"> </w:t>
      </w:r>
      <w:r>
        <w:t>of</w:t>
      </w:r>
      <w:r>
        <w:rPr>
          <w:spacing w:val="-6"/>
        </w:rPr>
        <w:t xml:space="preserve"> </w:t>
      </w:r>
      <w:r>
        <w:t>America</w:t>
      </w:r>
      <w:r>
        <w:rPr>
          <w:spacing w:val="-5"/>
        </w:rPr>
        <w:t xml:space="preserve"> </w:t>
      </w:r>
      <w:r>
        <w:t>and</w:t>
      </w:r>
      <w:r>
        <w:rPr>
          <w:spacing w:val="-6"/>
        </w:rPr>
        <w:t xml:space="preserve"> </w:t>
      </w:r>
      <w:r>
        <w:t>of</w:t>
      </w:r>
      <w:r>
        <w:rPr>
          <w:spacing w:val="-6"/>
        </w:rPr>
        <w:t xml:space="preserve"> </w:t>
      </w:r>
      <w:r>
        <w:t>the</w:t>
      </w:r>
      <w:r>
        <w:rPr>
          <w:spacing w:val="-7"/>
        </w:rPr>
        <w:t xml:space="preserve"> </w:t>
      </w:r>
      <w:r>
        <w:t>Episcopal</w:t>
      </w:r>
      <w:r>
        <w:rPr>
          <w:spacing w:val="-3"/>
        </w:rPr>
        <w:t xml:space="preserve"> </w:t>
      </w:r>
      <w:r>
        <w:t>Diocese</w:t>
      </w:r>
      <w:r>
        <w:rPr>
          <w:spacing w:val="-6"/>
        </w:rPr>
        <w:t xml:space="preserve"> </w:t>
      </w:r>
      <w:r>
        <w:t>of</w:t>
      </w:r>
      <w:r>
        <w:rPr>
          <w:spacing w:val="-7"/>
        </w:rPr>
        <w:t xml:space="preserve"> </w:t>
      </w:r>
      <w:r>
        <w:t>Dallas,</w:t>
      </w:r>
      <w:r>
        <w:rPr>
          <w:spacing w:val="-4"/>
        </w:rPr>
        <w:t xml:space="preserve"> </w:t>
      </w:r>
      <w:r>
        <w:t>serving as</w:t>
      </w:r>
      <w:r>
        <w:rPr>
          <w:spacing w:val="-6"/>
        </w:rPr>
        <w:t xml:space="preserve"> </w:t>
      </w:r>
      <w:r>
        <w:t>a</w:t>
      </w:r>
      <w:r>
        <w:rPr>
          <w:spacing w:val="-7"/>
        </w:rPr>
        <w:t xml:space="preserve"> </w:t>
      </w:r>
      <w:r>
        <w:t>supporting</w:t>
      </w:r>
      <w:r>
        <w:rPr>
          <w:spacing w:val="-7"/>
        </w:rPr>
        <w:t xml:space="preserve"> </w:t>
      </w:r>
      <w:r>
        <w:t>organization</w:t>
      </w:r>
      <w:r>
        <w:rPr>
          <w:spacing w:val="-6"/>
        </w:rPr>
        <w:t xml:space="preserve"> </w:t>
      </w:r>
      <w:r>
        <w:t>for,</w:t>
      </w:r>
      <w:r>
        <w:rPr>
          <w:spacing w:val="-6"/>
        </w:rPr>
        <w:t xml:space="preserve"> </w:t>
      </w:r>
      <w:r>
        <w:t>and</w:t>
      </w:r>
      <w:r>
        <w:rPr>
          <w:spacing w:val="-5"/>
        </w:rPr>
        <w:t xml:space="preserve"> </w:t>
      </w:r>
      <w:r>
        <w:t>supporting</w:t>
      </w:r>
      <w:r>
        <w:rPr>
          <w:spacing w:val="-8"/>
        </w:rPr>
        <w:t xml:space="preserve"> </w:t>
      </w:r>
      <w:r>
        <w:t>the</w:t>
      </w:r>
      <w:r>
        <w:rPr>
          <w:spacing w:val="-7"/>
        </w:rPr>
        <w:t xml:space="preserve"> </w:t>
      </w:r>
      <w:r>
        <w:t>Christian</w:t>
      </w:r>
      <w:r>
        <w:rPr>
          <w:spacing w:val="-5"/>
        </w:rPr>
        <w:t xml:space="preserve"> </w:t>
      </w:r>
      <w:r>
        <w:t>Mission,</w:t>
      </w:r>
      <w:r>
        <w:rPr>
          <w:spacing w:val="-8"/>
        </w:rPr>
        <w:t xml:space="preserve"> </w:t>
      </w:r>
      <w:r>
        <w:t>a</w:t>
      </w:r>
      <w:r>
        <w:rPr>
          <w:spacing w:val="-7"/>
        </w:rPr>
        <w:t xml:space="preserve"> </w:t>
      </w:r>
      <w:r>
        <w:t>ministry</w:t>
      </w:r>
      <w:r>
        <w:rPr>
          <w:spacing w:val="-12"/>
        </w:rPr>
        <w:t xml:space="preserve"> </w:t>
      </w:r>
      <w:r>
        <w:t>of</w:t>
      </w:r>
      <w:r>
        <w:rPr>
          <w:spacing w:val="-7"/>
        </w:rPr>
        <w:t xml:space="preserve"> </w:t>
      </w:r>
      <w:r>
        <w:t>the</w:t>
      </w:r>
      <w:r>
        <w:rPr>
          <w:spacing w:val="-7"/>
        </w:rPr>
        <w:t xml:space="preserve"> </w:t>
      </w:r>
      <w:r>
        <w:t>Episcopal Diocese of Dallas under Sections 501(c)(3) and 509(a)(3) of the Internal Revenue Code of 1986, as amended (the</w:t>
      </w:r>
      <w:r>
        <w:rPr>
          <w:spacing w:val="-1"/>
        </w:rPr>
        <w:t xml:space="preserve"> </w:t>
      </w:r>
      <w:r>
        <w:t>“Code”).</w:t>
      </w:r>
    </w:p>
    <w:p w14:paraId="7249DB02" w14:textId="77777777" w:rsidR="0080377B" w:rsidRDefault="0080377B">
      <w:pPr>
        <w:pStyle w:val="BodyText"/>
        <w:spacing w:before="5"/>
      </w:pPr>
    </w:p>
    <w:p w14:paraId="1663D9D5" w14:textId="77777777" w:rsidR="0080377B" w:rsidRDefault="009E21FF">
      <w:pPr>
        <w:pStyle w:val="Heading1"/>
        <w:spacing w:line="480" w:lineRule="auto"/>
        <w:ind w:left="4065"/>
      </w:pPr>
      <w:r>
        <w:t>ARTICLE II POWERS</w:t>
      </w:r>
    </w:p>
    <w:p w14:paraId="0FA88ED5" w14:textId="29E723EB" w:rsidR="0080377B" w:rsidRDefault="009E21FF">
      <w:pPr>
        <w:pStyle w:val="BodyText"/>
        <w:ind w:left="100" w:right="119" w:firstLine="719"/>
        <w:jc w:val="both"/>
      </w:pPr>
      <w:r>
        <w:t xml:space="preserve">Section </w:t>
      </w:r>
      <w:r w:rsidR="004A6E82">
        <w:t xml:space="preserve">2.1 </w:t>
      </w:r>
      <w:r w:rsidR="004A6E82" w:rsidRPr="004A6E82">
        <w:rPr>
          <w:u w:val="single"/>
        </w:rPr>
        <w:t>Powers</w:t>
      </w:r>
      <w:r>
        <w:t>.  The Corporation is a non-profit corporation and shall have all of the powers, duties, authorizations and responsibilities as provided in the Texas Business Organizations Code; provided, however, the Corporation shall neither have nor exercise any power, nor engage directly or indirectly in any activity, that would invalidate its status as a corporation that is exempt from federal income tax as an organization described in Sections 501(c)(3) and 509(a)(3) of the</w:t>
      </w:r>
      <w:r>
        <w:rPr>
          <w:spacing w:val="-2"/>
        </w:rPr>
        <w:t xml:space="preserve"> </w:t>
      </w:r>
      <w:r>
        <w:t>Code.</w:t>
      </w:r>
    </w:p>
    <w:p w14:paraId="507C3BAC" w14:textId="77777777" w:rsidR="0080377B" w:rsidRDefault="0080377B">
      <w:pPr>
        <w:pStyle w:val="BodyText"/>
        <w:spacing w:before="1"/>
      </w:pPr>
    </w:p>
    <w:p w14:paraId="490A1B76" w14:textId="77777777" w:rsidR="0080377B" w:rsidRDefault="009E21FF">
      <w:pPr>
        <w:pStyle w:val="Heading1"/>
        <w:spacing w:line="480" w:lineRule="auto"/>
        <w:ind w:left="3492" w:right="3494" w:firstLine="571"/>
        <w:jc w:val="left"/>
      </w:pPr>
      <w:r>
        <w:t>ARTICLE III BOARD OF TRUSTEES</w:t>
      </w:r>
    </w:p>
    <w:p w14:paraId="23CC5FE0" w14:textId="63647712" w:rsidR="0080377B" w:rsidRDefault="009E21FF">
      <w:pPr>
        <w:pStyle w:val="BodyText"/>
        <w:ind w:left="100" w:right="113" w:firstLine="719"/>
        <w:jc w:val="both"/>
      </w:pPr>
      <w:r>
        <w:t xml:space="preserve">Section 3.1   </w:t>
      </w:r>
      <w:r>
        <w:rPr>
          <w:u w:val="single"/>
        </w:rPr>
        <w:t>General Powers</w:t>
      </w:r>
      <w:r>
        <w:t xml:space="preserve">.  The business and affairs of the Corporation shall, </w:t>
      </w:r>
      <w:r w:rsidR="004A6E82">
        <w:t>except as</w:t>
      </w:r>
      <w:r>
        <w:rPr>
          <w:spacing w:val="-10"/>
        </w:rPr>
        <w:t xml:space="preserve"> </w:t>
      </w:r>
      <w:r>
        <w:t>otherwise</w:t>
      </w:r>
      <w:r>
        <w:rPr>
          <w:spacing w:val="-11"/>
        </w:rPr>
        <w:t xml:space="preserve"> </w:t>
      </w:r>
      <w:r>
        <w:t>expressly</w:t>
      </w:r>
      <w:r>
        <w:rPr>
          <w:spacing w:val="-15"/>
        </w:rPr>
        <w:t xml:space="preserve"> </w:t>
      </w:r>
      <w:r>
        <w:t>provided</w:t>
      </w:r>
      <w:r>
        <w:rPr>
          <w:spacing w:val="-10"/>
        </w:rPr>
        <w:t xml:space="preserve"> </w:t>
      </w:r>
      <w:r>
        <w:t>by</w:t>
      </w:r>
      <w:r>
        <w:rPr>
          <w:spacing w:val="-15"/>
        </w:rPr>
        <w:t xml:space="preserve"> </w:t>
      </w:r>
      <w:r>
        <w:t>law,</w:t>
      </w:r>
      <w:r>
        <w:rPr>
          <w:spacing w:val="-10"/>
        </w:rPr>
        <w:t xml:space="preserve"> </w:t>
      </w:r>
      <w:r>
        <w:t>be</w:t>
      </w:r>
      <w:r>
        <w:rPr>
          <w:spacing w:val="-10"/>
        </w:rPr>
        <w:t xml:space="preserve"> </w:t>
      </w:r>
      <w:r>
        <w:t>managed</w:t>
      </w:r>
      <w:r>
        <w:rPr>
          <w:spacing w:val="-10"/>
        </w:rPr>
        <w:t xml:space="preserve"> </w:t>
      </w:r>
      <w:r>
        <w:t>by</w:t>
      </w:r>
      <w:r>
        <w:rPr>
          <w:spacing w:val="-15"/>
        </w:rPr>
        <w:t xml:space="preserve"> </w:t>
      </w:r>
      <w:r>
        <w:t>the</w:t>
      </w:r>
      <w:r>
        <w:rPr>
          <w:spacing w:val="-7"/>
        </w:rPr>
        <w:t xml:space="preserve"> </w:t>
      </w:r>
      <w:r>
        <w:t>Board</w:t>
      </w:r>
      <w:r>
        <w:rPr>
          <w:spacing w:val="-11"/>
        </w:rPr>
        <w:t xml:space="preserve"> </w:t>
      </w:r>
      <w:r>
        <w:t>of</w:t>
      </w:r>
      <w:r>
        <w:rPr>
          <w:spacing w:val="-11"/>
        </w:rPr>
        <w:t xml:space="preserve"> </w:t>
      </w:r>
      <w:r>
        <w:t>Trustees,</w:t>
      </w:r>
      <w:r>
        <w:rPr>
          <w:spacing w:val="-10"/>
        </w:rPr>
        <w:t xml:space="preserve"> </w:t>
      </w:r>
      <w:r>
        <w:t>which</w:t>
      </w:r>
      <w:r>
        <w:rPr>
          <w:spacing w:val="-9"/>
        </w:rPr>
        <w:t xml:space="preserve"> </w:t>
      </w:r>
      <w:r>
        <w:t>may</w:t>
      </w:r>
      <w:r>
        <w:rPr>
          <w:spacing w:val="-15"/>
        </w:rPr>
        <w:t xml:space="preserve"> </w:t>
      </w:r>
      <w:r>
        <w:t xml:space="preserve">exercise all such powers of the Corporation and do all such lawful acts and things as are permitted </w:t>
      </w:r>
      <w:r>
        <w:rPr>
          <w:spacing w:val="3"/>
        </w:rPr>
        <w:t xml:space="preserve">by </w:t>
      </w:r>
      <w:r>
        <w:t>statute, by the Amended and Restated Articles of Incorporation, or by these Bylaws. In addition to all the general powers that are available to the Board to manage the affairs of the Corporation, the</w:t>
      </w:r>
      <w:r>
        <w:rPr>
          <w:spacing w:val="-4"/>
        </w:rPr>
        <w:t xml:space="preserve"> </w:t>
      </w:r>
      <w:r>
        <w:t>Board</w:t>
      </w:r>
      <w:r>
        <w:rPr>
          <w:spacing w:val="-5"/>
        </w:rPr>
        <w:t xml:space="preserve"> </w:t>
      </w:r>
      <w:r>
        <w:t>shall</w:t>
      </w:r>
      <w:r>
        <w:rPr>
          <w:spacing w:val="-3"/>
        </w:rPr>
        <w:t xml:space="preserve"> </w:t>
      </w:r>
      <w:r>
        <w:t>have</w:t>
      </w:r>
      <w:r>
        <w:rPr>
          <w:spacing w:val="-4"/>
        </w:rPr>
        <w:t xml:space="preserve"> </w:t>
      </w:r>
      <w:r>
        <w:t>the</w:t>
      </w:r>
      <w:r>
        <w:rPr>
          <w:spacing w:val="-4"/>
        </w:rPr>
        <w:t xml:space="preserve"> </w:t>
      </w:r>
      <w:r>
        <w:t>specific</w:t>
      </w:r>
      <w:r>
        <w:rPr>
          <w:spacing w:val="-5"/>
        </w:rPr>
        <w:t xml:space="preserve"> </w:t>
      </w:r>
      <w:r>
        <w:t>power</w:t>
      </w:r>
      <w:r>
        <w:rPr>
          <w:spacing w:val="-4"/>
        </w:rPr>
        <w:t xml:space="preserve"> </w:t>
      </w:r>
      <w:r>
        <w:t>to</w:t>
      </w:r>
      <w:r>
        <w:rPr>
          <w:spacing w:val="-3"/>
        </w:rPr>
        <w:t xml:space="preserve"> </w:t>
      </w:r>
      <w:r>
        <w:t>engage</w:t>
      </w:r>
      <w:r>
        <w:rPr>
          <w:spacing w:val="-2"/>
        </w:rPr>
        <w:t xml:space="preserve"> </w:t>
      </w:r>
      <w:r>
        <w:t>investment</w:t>
      </w:r>
      <w:r>
        <w:rPr>
          <w:spacing w:val="-2"/>
        </w:rPr>
        <w:t xml:space="preserve"> </w:t>
      </w:r>
      <w:r>
        <w:t>advisors,</w:t>
      </w:r>
      <w:r>
        <w:rPr>
          <w:spacing w:val="-4"/>
        </w:rPr>
        <w:t xml:space="preserve"> </w:t>
      </w:r>
      <w:r>
        <w:t>money</w:t>
      </w:r>
      <w:r>
        <w:rPr>
          <w:spacing w:val="-9"/>
        </w:rPr>
        <w:t xml:space="preserve"> </w:t>
      </w:r>
      <w:r>
        <w:t>managers,</w:t>
      </w:r>
      <w:r>
        <w:rPr>
          <w:spacing w:val="-3"/>
        </w:rPr>
        <w:t xml:space="preserve"> </w:t>
      </w:r>
      <w:r>
        <w:t xml:space="preserve">brokers, agents and custodians (collectively, “Investment Professional”) to assist in selecting, purchasing, holding or disposing of investments on behalf of the Corporation. No trustee shall be liable for any actions taken </w:t>
      </w:r>
      <w:r>
        <w:rPr>
          <w:spacing w:val="3"/>
        </w:rPr>
        <w:t xml:space="preserve">by </w:t>
      </w:r>
      <w:r>
        <w:t>any Investment Professional if the trustee acted in good faith and employed ordinary care when selecting and overseeing the actions of the Investment</w:t>
      </w:r>
      <w:r>
        <w:rPr>
          <w:spacing w:val="-13"/>
        </w:rPr>
        <w:t xml:space="preserve"> </w:t>
      </w:r>
      <w:r>
        <w:t>Professional.</w:t>
      </w:r>
    </w:p>
    <w:p w14:paraId="7286DE54" w14:textId="77777777" w:rsidR="0080377B" w:rsidRDefault="0080377B">
      <w:pPr>
        <w:jc w:val="both"/>
        <w:sectPr w:rsidR="0080377B">
          <w:type w:val="continuous"/>
          <w:pgSz w:w="12240" w:h="15840"/>
          <w:pgMar w:top="1360" w:right="1320" w:bottom="280" w:left="1340" w:header="720" w:footer="720" w:gutter="0"/>
          <w:cols w:space="720"/>
        </w:sectPr>
      </w:pPr>
    </w:p>
    <w:p w14:paraId="60E19D52" w14:textId="2CFA487B" w:rsidR="004A6E82" w:rsidRDefault="004A6E82" w:rsidP="004A6E82">
      <w:pPr>
        <w:ind w:firstLine="720"/>
        <w:jc w:val="both"/>
        <w:rPr>
          <w:sz w:val="24"/>
          <w:szCs w:val="24"/>
        </w:rPr>
      </w:pPr>
      <w:r w:rsidRPr="004A6E82">
        <w:rPr>
          <w:sz w:val="24"/>
          <w:szCs w:val="24"/>
        </w:rPr>
        <w:lastRenderedPageBreak/>
        <w:t xml:space="preserve">Section 3.2 </w:t>
      </w:r>
      <w:r w:rsidRPr="004A6E82">
        <w:rPr>
          <w:sz w:val="24"/>
          <w:szCs w:val="24"/>
          <w:u w:val="single"/>
        </w:rPr>
        <w:t>Trustee Qualifications</w:t>
      </w:r>
      <w:r w:rsidRPr="004A6E82">
        <w:rPr>
          <w:sz w:val="24"/>
          <w:szCs w:val="24"/>
        </w:rPr>
        <w:t>.  All Trustees must be a member in good standing of a parish located within the Episcopal Diocese of Dallas and must make meaningful annual pledges to their parish. At least a majority of Trustees must currently serve or have in the ten years prior to the time of initial election served in a leadership position within the Episcopal Diocese of Dallas either at the diocese or a parish located within the diocese.  Examples of such positions are:  clergy, member of the diocesan standing committee or executive council, vestry member, treasurer, chancellor, capital campaign chairman, endowment director or trustee, or a board member, trustee or advanced leadership role of an Episcopal school located within the diocese.  The forgoing list is intended to include only examples and other positions may qualify.  Any Trustee who does not meet the leadership position standard must fill a specific need on the Board of Trustees such as investment professional, attorney, accountant, development or marketing professional.</w:t>
      </w:r>
    </w:p>
    <w:p w14:paraId="18BB637D" w14:textId="77777777" w:rsidR="004A6E82" w:rsidRPr="004A6E82" w:rsidRDefault="004A6E82" w:rsidP="004A6E82">
      <w:pPr>
        <w:ind w:firstLine="720"/>
        <w:jc w:val="both"/>
        <w:rPr>
          <w:sz w:val="24"/>
          <w:szCs w:val="24"/>
        </w:rPr>
      </w:pPr>
    </w:p>
    <w:p w14:paraId="3B0C2112" w14:textId="44781A72" w:rsidR="0080377B" w:rsidRDefault="009E21FF" w:rsidP="004A6E82">
      <w:pPr>
        <w:pStyle w:val="BodyText"/>
        <w:ind w:left="100" w:right="115" w:firstLine="719"/>
        <w:jc w:val="both"/>
      </w:pPr>
      <w:r>
        <w:t>Section 3.</w:t>
      </w:r>
      <w:r w:rsidR="004A6E82">
        <w:t>3</w:t>
      </w:r>
      <w:r>
        <w:rPr>
          <w:spacing w:val="7"/>
        </w:rPr>
        <w:t xml:space="preserve"> </w:t>
      </w:r>
      <w:r>
        <w:rPr>
          <w:u w:val="single"/>
        </w:rPr>
        <w:t>Number, Election and Term of Office</w:t>
      </w:r>
      <w:r>
        <w:t>. The Bishop of the Diocese of Dallas shall be an ex officio voting member of the Board of Trustees of the Corporation. In the absence of</w:t>
      </w:r>
      <w:r>
        <w:rPr>
          <w:spacing w:val="-14"/>
        </w:rPr>
        <w:t xml:space="preserve"> </w:t>
      </w:r>
      <w:r>
        <w:t>a</w:t>
      </w:r>
      <w:r>
        <w:rPr>
          <w:spacing w:val="-14"/>
        </w:rPr>
        <w:t xml:space="preserve"> </w:t>
      </w:r>
      <w:r>
        <w:t>Bishop,</w:t>
      </w:r>
      <w:r>
        <w:rPr>
          <w:spacing w:val="-13"/>
        </w:rPr>
        <w:t xml:space="preserve"> </w:t>
      </w:r>
      <w:r>
        <w:t>or</w:t>
      </w:r>
      <w:r>
        <w:rPr>
          <w:spacing w:val="-14"/>
        </w:rPr>
        <w:t xml:space="preserve"> </w:t>
      </w:r>
      <w:r>
        <w:t>by</w:t>
      </w:r>
      <w:r>
        <w:rPr>
          <w:spacing w:val="-18"/>
        </w:rPr>
        <w:t xml:space="preserve"> </w:t>
      </w:r>
      <w:r>
        <w:t>designation</w:t>
      </w:r>
      <w:r>
        <w:rPr>
          <w:spacing w:val="-13"/>
        </w:rPr>
        <w:t xml:space="preserve"> </w:t>
      </w:r>
      <w:r>
        <w:t>by</w:t>
      </w:r>
      <w:r>
        <w:rPr>
          <w:spacing w:val="-20"/>
        </w:rPr>
        <w:t xml:space="preserve"> </w:t>
      </w:r>
      <w:r>
        <w:t>the</w:t>
      </w:r>
      <w:r>
        <w:rPr>
          <w:spacing w:val="-14"/>
        </w:rPr>
        <w:t xml:space="preserve"> </w:t>
      </w:r>
      <w:r>
        <w:t>Bishop,</w:t>
      </w:r>
      <w:r>
        <w:rPr>
          <w:spacing w:val="-13"/>
        </w:rPr>
        <w:t xml:space="preserve"> </w:t>
      </w:r>
      <w:r>
        <w:t>a</w:t>
      </w:r>
      <w:r>
        <w:rPr>
          <w:spacing w:val="-12"/>
        </w:rPr>
        <w:t xml:space="preserve"> </w:t>
      </w:r>
      <w:r>
        <w:t>Bishop</w:t>
      </w:r>
      <w:r>
        <w:rPr>
          <w:spacing w:val="-13"/>
        </w:rPr>
        <w:t xml:space="preserve"> </w:t>
      </w:r>
      <w:r>
        <w:t>Suffragan</w:t>
      </w:r>
      <w:r>
        <w:rPr>
          <w:spacing w:val="-13"/>
        </w:rPr>
        <w:t xml:space="preserve"> </w:t>
      </w:r>
      <w:r>
        <w:t>or</w:t>
      </w:r>
      <w:r>
        <w:rPr>
          <w:spacing w:val="-14"/>
        </w:rPr>
        <w:t xml:space="preserve"> </w:t>
      </w:r>
      <w:r>
        <w:t>clerical</w:t>
      </w:r>
      <w:r>
        <w:rPr>
          <w:spacing w:val="-11"/>
        </w:rPr>
        <w:t xml:space="preserve"> </w:t>
      </w:r>
      <w:r>
        <w:t>member</w:t>
      </w:r>
      <w:r>
        <w:rPr>
          <w:spacing w:val="-13"/>
        </w:rPr>
        <w:t xml:space="preserve"> </w:t>
      </w:r>
      <w:r>
        <w:t>of</w:t>
      </w:r>
      <w:r>
        <w:rPr>
          <w:spacing w:val="-14"/>
        </w:rPr>
        <w:t xml:space="preserve"> </w:t>
      </w:r>
      <w:r>
        <w:t>the</w:t>
      </w:r>
      <w:r>
        <w:rPr>
          <w:spacing w:val="-14"/>
        </w:rPr>
        <w:t xml:space="preserve"> </w:t>
      </w:r>
      <w:r>
        <w:t>Diocese Standing Committee may serve in his/her place. In addition to the Bishop, the Board of Trustees shall consist of such number of trustees (not less than three) as shall be established from time to time by resolution of the Board of Trustees. Each trustee shall serve for a period of three years</w:t>
      </w:r>
      <w:r>
        <w:rPr>
          <w:spacing w:val="-36"/>
        </w:rPr>
        <w:t xml:space="preserve"> </w:t>
      </w:r>
      <w:r>
        <w:t>or until a successor is duly elected and qualified. The Board of Trustees shall select all trustees.</w:t>
      </w:r>
      <w:r>
        <w:rPr>
          <w:spacing w:val="38"/>
        </w:rPr>
        <w:t xml:space="preserve"> </w:t>
      </w:r>
      <w:r>
        <w:t>No trustee</w:t>
      </w:r>
      <w:r>
        <w:rPr>
          <w:spacing w:val="-9"/>
        </w:rPr>
        <w:t xml:space="preserve"> </w:t>
      </w:r>
      <w:r>
        <w:t>may</w:t>
      </w:r>
      <w:r>
        <w:rPr>
          <w:spacing w:val="-11"/>
        </w:rPr>
        <w:t xml:space="preserve"> </w:t>
      </w:r>
      <w:r>
        <w:t>serve</w:t>
      </w:r>
      <w:r>
        <w:rPr>
          <w:spacing w:val="-8"/>
        </w:rPr>
        <w:t xml:space="preserve"> </w:t>
      </w:r>
      <w:r>
        <w:t>for</w:t>
      </w:r>
      <w:r>
        <w:rPr>
          <w:spacing w:val="-7"/>
        </w:rPr>
        <w:t xml:space="preserve"> </w:t>
      </w:r>
      <w:r>
        <w:t>more</w:t>
      </w:r>
      <w:r>
        <w:rPr>
          <w:spacing w:val="-7"/>
        </w:rPr>
        <w:t xml:space="preserve"> </w:t>
      </w:r>
      <w:r>
        <w:t>than</w:t>
      </w:r>
      <w:r>
        <w:rPr>
          <w:spacing w:val="-7"/>
        </w:rPr>
        <w:t xml:space="preserve"> </w:t>
      </w:r>
      <w:r>
        <w:t>three</w:t>
      </w:r>
      <w:r>
        <w:rPr>
          <w:spacing w:val="-8"/>
        </w:rPr>
        <w:t xml:space="preserve"> </w:t>
      </w:r>
      <w:r>
        <w:t>consecutive</w:t>
      </w:r>
      <w:r>
        <w:rPr>
          <w:spacing w:val="-7"/>
        </w:rPr>
        <w:t xml:space="preserve"> </w:t>
      </w:r>
      <w:r w:rsidR="00F540C2">
        <w:t>three</w:t>
      </w:r>
      <w:r w:rsidR="00F540C2">
        <w:rPr>
          <w:spacing w:val="-2"/>
        </w:rPr>
        <w:t>-year</w:t>
      </w:r>
      <w:r>
        <w:rPr>
          <w:spacing w:val="-7"/>
        </w:rPr>
        <w:t xml:space="preserve"> </w:t>
      </w:r>
      <w:r>
        <w:t>terms;</w:t>
      </w:r>
      <w:r>
        <w:rPr>
          <w:spacing w:val="-5"/>
        </w:rPr>
        <w:t xml:space="preserve"> </w:t>
      </w:r>
      <w:r>
        <w:t>after</w:t>
      </w:r>
      <w:r>
        <w:rPr>
          <w:spacing w:val="-8"/>
        </w:rPr>
        <w:t xml:space="preserve"> </w:t>
      </w:r>
      <w:r>
        <w:t>nine</w:t>
      </w:r>
      <w:r>
        <w:rPr>
          <w:spacing w:val="-7"/>
        </w:rPr>
        <w:t xml:space="preserve"> </w:t>
      </w:r>
      <w:r>
        <w:t>consecutive</w:t>
      </w:r>
      <w:r>
        <w:rPr>
          <w:spacing w:val="-2"/>
        </w:rPr>
        <w:t xml:space="preserve"> </w:t>
      </w:r>
      <w:r>
        <w:t>years</w:t>
      </w:r>
      <w:r>
        <w:rPr>
          <w:spacing w:val="-7"/>
        </w:rPr>
        <w:t xml:space="preserve"> </w:t>
      </w:r>
      <w:r>
        <w:t>of service,</w:t>
      </w:r>
      <w:r>
        <w:rPr>
          <w:spacing w:val="-6"/>
        </w:rPr>
        <w:t xml:space="preserve"> </w:t>
      </w:r>
      <w:r>
        <w:t>such</w:t>
      </w:r>
      <w:r>
        <w:rPr>
          <w:spacing w:val="-6"/>
        </w:rPr>
        <w:t xml:space="preserve"> </w:t>
      </w:r>
      <w:r>
        <w:t>person</w:t>
      </w:r>
      <w:r>
        <w:rPr>
          <w:spacing w:val="-6"/>
        </w:rPr>
        <w:t xml:space="preserve"> </w:t>
      </w:r>
      <w:r>
        <w:t>shall</w:t>
      </w:r>
      <w:r>
        <w:rPr>
          <w:spacing w:val="-6"/>
        </w:rPr>
        <w:t xml:space="preserve"> </w:t>
      </w:r>
      <w:r>
        <w:t>not</w:t>
      </w:r>
      <w:r>
        <w:rPr>
          <w:spacing w:val="-5"/>
        </w:rPr>
        <w:t xml:space="preserve"> </w:t>
      </w:r>
      <w:r>
        <w:t>be</w:t>
      </w:r>
      <w:r>
        <w:rPr>
          <w:spacing w:val="-7"/>
        </w:rPr>
        <w:t xml:space="preserve"> </w:t>
      </w:r>
      <w:r>
        <w:t>eligible</w:t>
      </w:r>
      <w:r>
        <w:rPr>
          <w:spacing w:val="-5"/>
        </w:rPr>
        <w:t xml:space="preserve"> </w:t>
      </w:r>
      <w:r>
        <w:t>for</w:t>
      </w:r>
      <w:r>
        <w:rPr>
          <w:spacing w:val="-4"/>
        </w:rPr>
        <w:t xml:space="preserve"> </w:t>
      </w:r>
      <w:r>
        <w:t>election</w:t>
      </w:r>
      <w:r>
        <w:rPr>
          <w:spacing w:val="-6"/>
        </w:rPr>
        <w:t xml:space="preserve"> </w:t>
      </w:r>
      <w:r>
        <w:t>to</w:t>
      </w:r>
      <w:r>
        <w:rPr>
          <w:spacing w:val="-5"/>
        </w:rPr>
        <w:t xml:space="preserve"> </w:t>
      </w:r>
      <w:r>
        <w:t>the</w:t>
      </w:r>
      <w:r>
        <w:rPr>
          <w:spacing w:val="-7"/>
        </w:rPr>
        <w:t xml:space="preserve"> </w:t>
      </w:r>
      <w:r>
        <w:t>Board</w:t>
      </w:r>
      <w:r>
        <w:rPr>
          <w:spacing w:val="-7"/>
        </w:rPr>
        <w:t xml:space="preserve"> </w:t>
      </w:r>
      <w:r>
        <w:t>until</w:t>
      </w:r>
      <w:r>
        <w:rPr>
          <w:spacing w:val="-5"/>
        </w:rPr>
        <w:t xml:space="preserve"> </w:t>
      </w:r>
      <w:r>
        <w:t>one</w:t>
      </w:r>
      <w:r>
        <w:rPr>
          <w:spacing w:val="-2"/>
        </w:rPr>
        <w:t xml:space="preserve"> </w:t>
      </w:r>
      <w:r>
        <w:t>year</w:t>
      </w:r>
      <w:r>
        <w:rPr>
          <w:spacing w:val="-6"/>
        </w:rPr>
        <w:t xml:space="preserve"> </w:t>
      </w:r>
      <w:r>
        <w:t>has</w:t>
      </w:r>
      <w:r>
        <w:rPr>
          <w:spacing w:val="-6"/>
        </w:rPr>
        <w:t xml:space="preserve"> </w:t>
      </w:r>
      <w:r>
        <w:t>passed</w:t>
      </w:r>
      <w:r>
        <w:rPr>
          <w:spacing w:val="-6"/>
        </w:rPr>
        <w:t xml:space="preserve"> </w:t>
      </w:r>
      <w:r>
        <w:t>during which such person is not a trustee.</w:t>
      </w:r>
    </w:p>
    <w:p w14:paraId="5B5D8063" w14:textId="77777777" w:rsidR="0080377B" w:rsidRDefault="0080377B">
      <w:pPr>
        <w:pStyle w:val="BodyText"/>
      </w:pPr>
    </w:p>
    <w:p w14:paraId="2D132F6E" w14:textId="5C515F4F" w:rsidR="0080377B" w:rsidRDefault="009E21FF">
      <w:pPr>
        <w:pStyle w:val="BodyText"/>
        <w:ind w:left="100" w:right="114" w:firstLine="719"/>
        <w:jc w:val="both"/>
      </w:pPr>
      <w:r>
        <w:t>Section 3.</w:t>
      </w:r>
      <w:r w:rsidR="004A6E82">
        <w:t>4</w:t>
      </w:r>
      <w:r>
        <w:t xml:space="preserve"> </w:t>
      </w:r>
      <w:r>
        <w:rPr>
          <w:u w:val="single"/>
        </w:rPr>
        <w:t>Advisory Council</w:t>
      </w:r>
      <w:r>
        <w:t>. To assist and support the Board of Trustees, the Board shall have power from time to time to appoint persons to serve as members of the Advisory Council. Members of the Advisory Council shall serve until the next annual meeting of the Corporation or until their successors are duly elected and qualified. Members of the Advisory Council shall serve in an advisory role to the Board of Trustees, but shall have no vote as to the business and affairs of the Corporation.</w:t>
      </w:r>
    </w:p>
    <w:p w14:paraId="540F6427" w14:textId="77777777" w:rsidR="0080377B" w:rsidRDefault="0080377B">
      <w:pPr>
        <w:pStyle w:val="BodyText"/>
        <w:spacing w:before="1"/>
      </w:pPr>
    </w:p>
    <w:p w14:paraId="6D821A29" w14:textId="0D6844FF" w:rsidR="0080377B" w:rsidRDefault="009E21FF">
      <w:pPr>
        <w:pStyle w:val="BodyText"/>
        <w:ind w:left="100" w:right="118" w:firstLine="719"/>
        <w:jc w:val="both"/>
      </w:pPr>
      <w:r>
        <w:t>Section 3.</w:t>
      </w:r>
      <w:r w:rsidR="004A6E82">
        <w:t>5</w:t>
      </w:r>
      <w:r>
        <w:t xml:space="preserve"> </w:t>
      </w:r>
      <w:r>
        <w:rPr>
          <w:u w:val="single"/>
        </w:rPr>
        <w:t>Trustees Emeritus</w:t>
      </w:r>
      <w:r>
        <w:t>.  The Board of Trustees may designate any trustee, who has (a) served with particular distinction on the Board, (b) made exemplary contributions to the work of the Board and the Corporation, and (c) served a maximum number of terms, as Trustees Emeritus, such Trustees Emeritus to have a seat and voice at meetings of the Board of Trustees but to have no vote with respect to the business and affairs of the</w:t>
      </w:r>
      <w:r>
        <w:rPr>
          <w:spacing w:val="-5"/>
        </w:rPr>
        <w:t xml:space="preserve"> </w:t>
      </w:r>
      <w:r>
        <w:t>Corporation.</w:t>
      </w:r>
    </w:p>
    <w:p w14:paraId="3332899C" w14:textId="77777777" w:rsidR="0080377B" w:rsidRDefault="0080377B">
      <w:pPr>
        <w:pStyle w:val="BodyText"/>
      </w:pPr>
    </w:p>
    <w:p w14:paraId="34D6031C" w14:textId="4B267022" w:rsidR="0080377B" w:rsidRDefault="009E21FF">
      <w:pPr>
        <w:pStyle w:val="BodyText"/>
        <w:ind w:left="100" w:right="121" w:firstLine="719"/>
        <w:jc w:val="both"/>
      </w:pPr>
      <w:r>
        <w:t>Section 3.</w:t>
      </w:r>
      <w:r w:rsidR="004A6E82">
        <w:t>6</w:t>
      </w:r>
      <w:r>
        <w:t xml:space="preserve"> </w:t>
      </w:r>
      <w:r>
        <w:rPr>
          <w:u w:val="single"/>
        </w:rPr>
        <w:t>Meetings</w:t>
      </w:r>
      <w:r>
        <w:t>. The Board of Trustees shall meet annually to elect trustees and appoint officers for the ensuing year and to transact such other business as may properly come before the meeting. The Board, by resolution, may provide for the holding of other regular meetings and may fix the time and place of holding the same. Special meetings of the Board of Trustees</w:t>
      </w:r>
      <w:r>
        <w:rPr>
          <w:spacing w:val="-10"/>
        </w:rPr>
        <w:t xml:space="preserve"> </w:t>
      </w:r>
      <w:r>
        <w:t>shall</w:t>
      </w:r>
      <w:r>
        <w:rPr>
          <w:spacing w:val="-9"/>
        </w:rPr>
        <w:t xml:space="preserve"> </w:t>
      </w:r>
      <w:r>
        <w:t>be</w:t>
      </w:r>
      <w:r>
        <w:rPr>
          <w:spacing w:val="-9"/>
        </w:rPr>
        <w:t xml:space="preserve"> </w:t>
      </w:r>
      <w:r>
        <w:t>held</w:t>
      </w:r>
      <w:r>
        <w:rPr>
          <w:spacing w:val="-9"/>
        </w:rPr>
        <w:t xml:space="preserve"> </w:t>
      </w:r>
      <w:r>
        <w:t>whenever</w:t>
      </w:r>
      <w:r>
        <w:rPr>
          <w:spacing w:val="-9"/>
        </w:rPr>
        <w:t xml:space="preserve"> </w:t>
      </w:r>
      <w:r>
        <w:t>called</w:t>
      </w:r>
      <w:r>
        <w:rPr>
          <w:spacing w:val="-10"/>
        </w:rPr>
        <w:t xml:space="preserve"> </w:t>
      </w:r>
      <w:r>
        <w:t>by</w:t>
      </w:r>
      <w:r>
        <w:rPr>
          <w:spacing w:val="-15"/>
        </w:rPr>
        <w:t xml:space="preserve"> </w:t>
      </w:r>
      <w:r>
        <w:t>the</w:t>
      </w:r>
      <w:r>
        <w:rPr>
          <w:spacing w:val="-10"/>
        </w:rPr>
        <w:t xml:space="preserve"> </w:t>
      </w:r>
      <w:r>
        <w:t>Chairman</w:t>
      </w:r>
      <w:r>
        <w:rPr>
          <w:spacing w:val="-10"/>
        </w:rPr>
        <w:t xml:space="preserve"> </w:t>
      </w:r>
      <w:r>
        <w:t>of</w:t>
      </w:r>
      <w:r>
        <w:rPr>
          <w:spacing w:val="-9"/>
        </w:rPr>
        <w:t xml:space="preserve"> </w:t>
      </w:r>
      <w:r>
        <w:t>the</w:t>
      </w:r>
      <w:r>
        <w:rPr>
          <w:spacing w:val="-7"/>
        </w:rPr>
        <w:t xml:space="preserve"> </w:t>
      </w:r>
      <w:r>
        <w:t>Board,</w:t>
      </w:r>
      <w:r>
        <w:rPr>
          <w:spacing w:val="-11"/>
        </w:rPr>
        <w:t xml:space="preserve"> </w:t>
      </w:r>
      <w:r>
        <w:t>the</w:t>
      </w:r>
      <w:r>
        <w:rPr>
          <w:spacing w:val="-8"/>
        </w:rPr>
        <w:t xml:space="preserve"> </w:t>
      </w:r>
      <w:r>
        <w:t>President</w:t>
      </w:r>
      <w:r>
        <w:rPr>
          <w:spacing w:val="-10"/>
        </w:rPr>
        <w:t xml:space="preserve"> </w:t>
      </w:r>
      <w:r>
        <w:t>or</w:t>
      </w:r>
      <w:r>
        <w:rPr>
          <w:spacing w:val="-8"/>
        </w:rPr>
        <w:t xml:space="preserve"> </w:t>
      </w:r>
      <w:r>
        <w:t>by</w:t>
      </w:r>
      <w:r>
        <w:rPr>
          <w:spacing w:val="-15"/>
        </w:rPr>
        <w:t xml:space="preserve"> </w:t>
      </w:r>
      <w:r>
        <w:t>any</w:t>
      </w:r>
      <w:r>
        <w:rPr>
          <w:spacing w:val="-12"/>
        </w:rPr>
        <w:t xml:space="preserve"> </w:t>
      </w:r>
      <w:r>
        <w:t>three trustees.</w:t>
      </w:r>
    </w:p>
    <w:p w14:paraId="1142100F" w14:textId="77777777" w:rsidR="0080377B" w:rsidRDefault="0080377B">
      <w:pPr>
        <w:pStyle w:val="BodyText"/>
        <w:spacing w:before="1"/>
      </w:pPr>
    </w:p>
    <w:p w14:paraId="2E6EBC7C" w14:textId="0E686C33" w:rsidR="0080377B" w:rsidRDefault="009E21FF">
      <w:pPr>
        <w:pStyle w:val="BodyText"/>
        <w:ind w:left="100" w:right="119" w:firstLine="719"/>
        <w:jc w:val="both"/>
      </w:pPr>
      <w:r>
        <w:t>Section 3.</w:t>
      </w:r>
      <w:r w:rsidR="004A6E82">
        <w:t>7</w:t>
      </w:r>
      <w:r>
        <w:t xml:space="preserve"> </w:t>
      </w:r>
      <w:r>
        <w:rPr>
          <w:u w:val="single"/>
        </w:rPr>
        <w:t>Place of Meeting</w:t>
      </w:r>
      <w:r>
        <w:t xml:space="preserve">. The Board shall hold its meetings at the registered office of the Corporation in Dallas, Texas, or at such other place or places within or without the State of Texas as the Board of Trustees may from time to time determine, or as </w:t>
      </w:r>
      <w:r>
        <w:rPr>
          <w:spacing w:val="2"/>
        </w:rPr>
        <w:t xml:space="preserve">may </w:t>
      </w:r>
      <w:r>
        <w:t>be designated in the notice</w:t>
      </w:r>
      <w:r>
        <w:rPr>
          <w:spacing w:val="-17"/>
        </w:rPr>
        <w:t xml:space="preserve"> </w:t>
      </w:r>
      <w:r>
        <w:t>or</w:t>
      </w:r>
      <w:r>
        <w:rPr>
          <w:spacing w:val="-17"/>
        </w:rPr>
        <w:t xml:space="preserve"> </w:t>
      </w:r>
      <w:r>
        <w:t>in</w:t>
      </w:r>
      <w:r>
        <w:rPr>
          <w:spacing w:val="-14"/>
        </w:rPr>
        <w:t xml:space="preserve"> </w:t>
      </w:r>
      <w:r>
        <w:t>waivers</w:t>
      </w:r>
      <w:r>
        <w:rPr>
          <w:spacing w:val="-16"/>
        </w:rPr>
        <w:t xml:space="preserve"> </w:t>
      </w:r>
      <w:r>
        <w:t>of</w:t>
      </w:r>
      <w:r>
        <w:rPr>
          <w:spacing w:val="-17"/>
        </w:rPr>
        <w:t xml:space="preserve"> </w:t>
      </w:r>
      <w:r>
        <w:t>notice</w:t>
      </w:r>
      <w:r>
        <w:rPr>
          <w:spacing w:val="-16"/>
        </w:rPr>
        <w:t xml:space="preserve"> </w:t>
      </w:r>
      <w:r>
        <w:t>thereof,</w:t>
      </w:r>
      <w:r>
        <w:rPr>
          <w:spacing w:val="-17"/>
        </w:rPr>
        <w:t xml:space="preserve"> </w:t>
      </w:r>
      <w:r>
        <w:t>signed</w:t>
      </w:r>
      <w:r>
        <w:rPr>
          <w:spacing w:val="-15"/>
        </w:rPr>
        <w:t xml:space="preserve"> </w:t>
      </w:r>
      <w:r>
        <w:t>by</w:t>
      </w:r>
      <w:r>
        <w:rPr>
          <w:spacing w:val="-21"/>
        </w:rPr>
        <w:t xml:space="preserve"> </w:t>
      </w:r>
      <w:r>
        <w:t>all</w:t>
      </w:r>
      <w:r>
        <w:rPr>
          <w:spacing w:val="-14"/>
        </w:rPr>
        <w:t xml:space="preserve"> </w:t>
      </w:r>
      <w:r>
        <w:t>of</w:t>
      </w:r>
      <w:r>
        <w:rPr>
          <w:spacing w:val="-17"/>
        </w:rPr>
        <w:t xml:space="preserve"> </w:t>
      </w:r>
      <w:r>
        <w:t>the</w:t>
      </w:r>
      <w:r>
        <w:rPr>
          <w:spacing w:val="-16"/>
        </w:rPr>
        <w:t xml:space="preserve"> </w:t>
      </w:r>
      <w:r>
        <w:t>trustees</w:t>
      </w:r>
      <w:r>
        <w:rPr>
          <w:spacing w:val="-15"/>
        </w:rPr>
        <w:t xml:space="preserve"> </w:t>
      </w:r>
      <w:r>
        <w:t>not</w:t>
      </w:r>
      <w:r>
        <w:rPr>
          <w:spacing w:val="-15"/>
        </w:rPr>
        <w:t xml:space="preserve"> </w:t>
      </w:r>
      <w:r>
        <w:t>in</w:t>
      </w:r>
      <w:r>
        <w:rPr>
          <w:spacing w:val="-15"/>
        </w:rPr>
        <w:t xml:space="preserve"> </w:t>
      </w:r>
      <w:r>
        <w:t>attendance</w:t>
      </w:r>
      <w:r>
        <w:rPr>
          <w:spacing w:val="-16"/>
        </w:rPr>
        <w:t xml:space="preserve"> </w:t>
      </w:r>
      <w:r>
        <w:t>at</w:t>
      </w:r>
      <w:r>
        <w:rPr>
          <w:spacing w:val="-15"/>
        </w:rPr>
        <w:t xml:space="preserve"> </w:t>
      </w:r>
      <w:r>
        <w:t>such</w:t>
      </w:r>
      <w:r>
        <w:rPr>
          <w:spacing w:val="-15"/>
        </w:rPr>
        <w:t xml:space="preserve"> </w:t>
      </w:r>
      <w:r>
        <w:t>meeting.</w:t>
      </w:r>
    </w:p>
    <w:p w14:paraId="69419AE4" w14:textId="77777777" w:rsidR="0080377B" w:rsidRDefault="0080377B">
      <w:pPr>
        <w:pStyle w:val="BodyText"/>
      </w:pPr>
    </w:p>
    <w:p w14:paraId="14DFFF5D" w14:textId="703A130D" w:rsidR="0080377B" w:rsidRDefault="009E21FF">
      <w:pPr>
        <w:pStyle w:val="BodyText"/>
        <w:ind w:left="100" w:right="119" w:firstLine="719"/>
        <w:jc w:val="both"/>
      </w:pPr>
      <w:r>
        <w:lastRenderedPageBreak/>
        <w:t>Section 3.</w:t>
      </w:r>
      <w:r w:rsidR="004A6E82">
        <w:t>8</w:t>
      </w:r>
      <w:r>
        <w:t xml:space="preserve"> </w:t>
      </w:r>
      <w:r>
        <w:rPr>
          <w:u w:val="single"/>
        </w:rPr>
        <w:t>Notice of Meetings</w:t>
      </w:r>
      <w:r>
        <w:t xml:space="preserve">.  Except as hereinafter provided, notice need not </w:t>
      </w:r>
      <w:proofErr w:type="gramStart"/>
      <w:r>
        <w:t>be  given</w:t>
      </w:r>
      <w:proofErr w:type="gramEnd"/>
      <w:r>
        <w:t xml:space="preserve"> (</w:t>
      </w:r>
      <w:proofErr w:type="spellStart"/>
      <w:r>
        <w:t>i</w:t>
      </w:r>
      <w:proofErr w:type="spellEnd"/>
      <w:r>
        <w:t>) of any regular meeting of the Board of Trustees, or (ii) with respect to an adjourned meeting, if the time and place thereof is set at a meeting duly called and adjourned, or (iii) with respect to any meeting where every member of the Board of Trustees is present. Except as otherwise required by law, notice of the time, place and purpose of holding each other meeting of the Board of Trustees shall be given to each trustee at least two (2) days before the day on which the meeting is to be held.  The attendance of a trustee at any meeting shall constitute a waiver of a notice of such meeting, except where a trustee attends a meeting for the express purpose of objecting to the transaction of any business thereat because such meeting is not lawfully called or convened.</w:t>
      </w:r>
    </w:p>
    <w:p w14:paraId="3221F778" w14:textId="77777777" w:rsidR="0080377B" w:rsidRPr="00F540C2" w:rsidRDefault="0080377B" w:rsidP="00F540C2">
      <w:pPr>
        <w:jc w:val="both"/>
        <w:rPr>
          <w:sz w:val="24"/>
          <w:szCs w:val="24"/>
        </w:rPr>
      </w:pPr>
    </w:p>
    <w:p w14:paraId="08C7FC8A" w14:textId="52CB239A" w:rsidR="0080377B" w:rsidRDefault="009E21FF">
      <w:pPr>
        <w:pStyle w:val="BodyText"/>
        <w:spacing w:before="90"/>
        <w:ind w:left="100" w:right="114" w:firstLine="719"/>
        <w:jc w:val="both"/>
      </w:pPr>
      <w:r>
        <w:t>Section 3.</w:t>
      </w:r>
      <w:r w:rsidR="004A6E82">
        <w:t>9</w:t>
      </w:r>
      <w:r>
        <w:t xml:space="preserve"> </w:t>
      </w:r>
      <w:r>
        <w:rPr>
          <w:u w:val="single"/>
        </w:rPr>
        <w:t>Quorum and Manner of Acting</w:t>
      </w:r>
      <w:r>
        <w:t>.  At each meeting of the Board of Trustees, not less than a majority of the total number of trustees must be present to constitute a quorum for the</w:t>
      </w:r>
      <w:r>
        <w:rPr>
          <w:spacing w:val="-12"/>
        </w:rPr>
        <w:t xml:space="preserve"> </w:t>
      </w:r>
      <w:r>
        <w:t>transaction</w:t>
      </w:r>
      <w:r>
        <w:rPr>
          <w:spacing w:val="-10"/>
        </w:rPr>
        <w:t xml:space="preserve"> </w:t>
      </w:r>
      <w:r>
        <w:t>of</w:t>
      </w:r>
      <w:r>
        <w:rPr>
          <w:spacing w:val="-12"/>
        </w:rPr>
        <w:t xml:space="preserve"> </w:t>
      </w:r>
      <w:r>
        <w:t>business,</w:t>
      </w:r>
      <w:r>
        <w:rPr>
          <w:spacing w:val="-10"/>
        </w:rPr>
        <w:t xml:space="preserve"> </w:t>
      </w:r>
      <w:r>
        <w:t>and</w:t>
      </w:r>
      <w:r>
        <w:rPr>
          <w:spacing w:val="-10"/>
        </w:rPr>
        <w:t xml:space="preserve"> </w:t>
      </w:r>
      <w:r>
        <w:t>the</w:t>
      </w:r>
      <w:r>
        <w:rPr>
          <w:spacing w:val="-12"/>
        </w:rPr>
        <w:t xml:space="preserve"> </w:t>
      </w:r>
      <w:r>
        <w:t>act</w:t>
      </w:r>
      <w:r>
        <w:rPr>
          <w:spacing w:val="-10"/>
        </w:rPr>
        <w:t xml:space="preserve"> </w:t>
      </w:r>
      <w:r>
        <w:t>of</w:t>
      </w:r>
      <w:r>
        <w:rPr>
          <w:spacing w:val="-8"/>
        </w:rPr>
        <w:t xml:space="preserve"> </w:t>
      </w:r>
      <w:r>
        <w:t>a</w:t>
      </w:r>
      <w:r>
        <w:rPr>
          <w:spacing w:val="-12"/>
        </w:rPr>
        <w:t xml:space="preserve"> </w:t>
      </w:r>
      <w:r>
        <w:t>majority</w:t>
      </w:r>
      <w:r>
        <w:rPr>
          <w:spacing w:val="-12"/>
        </w:rPr>
        <w:t xml:space="preserve"> </w:t>
      </w:r>
      <w:r>
        <w:t>of</w:t>
      </w:r>
      <w:r>
        <w:rPr>
          <w:spacing w:val="-12"/>
        </w:rPr>
        <w:t xml:space="preserve"> </w:t>
      </w:r>
      <w:r>
        <w:t>the</w:t>
      </w:r>
      <w:r>
        <w:rPr>
          <w:spacing w:val="-11"/>
        </w:rPr>
        <w:t xml:space="preserve"> </w:t>
      </w:r>
      <w:r>
        <w:t>trustees</w:t>
      </w:r>
      <w:r>
        <w:rPr>
          <w:spacing w:val="-10"/>
        </w:rPr>
        <w:t xml:space="preserve"> </w:t>
      </w:r>
      <w:r>
        <w:t>so</w:t>
      </w:r>
      <w:r>
        <w:rPr>
          <w:spacing w:val="-11"/>
        </w:rPr>
        <w:t xml:space="preserve"> </w:t>
      </w:r>
      <w:r>
        <w:t>present</w:t>
      </w:r>
      <w:r>
        <w:rPr>
          <w:spacing w:val="-10"/>
        </w:rPr>
        <w:t xml:space="preserve"> </w:t>
      </w:r>
      <w:r>
        <w:t>at</w:t>
      </w:r>
      <w:r>
        <w:rPr>
          <w:spacing w:val="-10"/>
        </w:rPr>
        <w:t xml:space="preserve"> </w:t>
      </w:r>
      <w:r>
        <w:t>a</w:t>
      </w:r>
      <w:r>
        <w:rPr>
          <w:spacing w:val="-12"/>
        </w:rPr>
        <w:t xml:space="preserve"> </w:t>
      </w:r>
      <w:r>
        <w:t>meeting</w:t>
      </w:r>
      <w:r>
        <w:rPr>
          <w:spacing w:val="-10"/>
        </w:rPr>
        <w:t xml:space="preserve"> </w:t>
      </w:r>
      <w:r>
        <w:t>at</w:t>
      </w:r>
      <w:r>
        <w:rPr>
          <w:spacing w:val="-11"/>
        </w:rPr>
        <w:t xml:space="preserve"> </w:t>
      </w:r>
      <w:r>
        <w:t xml:space="preserve">which a quorum is present shall constitute the act of the Board. Whether or not there is a quorum, at any meeting, a majority of the trustees who are present may, by resolution fixing the time and place for the holding of an adjourned meeting, adjourn the meeting and may </w:t>
      </w:r>
      <w:r>
        <w:rPr>
          <w:spacing w:val="3"/>
        </w:rPr>
        <w:t xml:space="preserve">by </w:t>
      </w:r>
      <w:r>
        <w:t>similar action successively</w:t>
      </w:r>
      <w:r>
        <w:rPr>
          <w:spacing w:val="-11"/>
        </w:rPr>
        <w:t xml:space="preserve"> </w:t>
      </w:r>
      <w:r>
        <w:t>adjourn</w:t>
      </w:r>
      <w:r>
        <w:rPr>
          <w:spacing w:val="-8"/>
        </w:rPr>
        <w:t xml:space="preserve"> </w:t>
      </w:r>
      <w:r>
        <w:t>and</w:t>
      </w:r>
      <w:r>
        <w:rPr>
          <w:spacing w:val="-4"/>
        </w:rPr>
        <w:t xml:space="preserve"> </w:t>
      </w:r>
      <w:r>
        <w:t>re-adjourn</w:t>
      </w:r>
      <w:r>
        <w:rPr>
          <w:spacing w:val="-6"/>
        </w:rPr>
        <w:t xml:space="preserve"> </w:t>
      </w:r>
      <w:r>
        <w:t>the</w:t>
      </w:r>
      <w:r>
        <w:rPr>
          <w:spacing w:val="-9"/>
        </w:rPr>
        <w:t xml:space="preserve"> </w:t>
      </w:r>
      <w:r>
        <w:t>meeting</w:t>
      </w:r>
      <w:r>
        <w:rPr>
          <w:spacing w:val="-8"/>
        </w:rPr>
        <w:t xml:space="preserve"> </w:t>
      </w:r>
      <w:r>
        <w:t>until</w:t>
      </w:r>
      <w:r>
        <w:rPr>
          <w:spacing w:val="-8"/>
        </w:rPr>
        <w:t xml:space="preserve"> </w:t>
      </w:r>
      <w:r>
        <w:t>the</w:t>
      </w:r>
      <w:r>
        <w:rPr>
          <w:spacing w:val="-8"/>
        </w:rPr>
        <w:t xml:space="preserve"> </w:t>
      </w:r>
      <w:r>
        <w:t>business</w:t>
      </w:r>
      <w:r>
        <w:rPr>
          <w:spacing w:val="-7"/>
        </w:rPr>
        <w:t xml:space="preserve"> </w:t>
      </w:r>
      <w:r>
        <w:t>to</w:t>
      </w:r>
      <w:r>
        <w:rPr>
          <w:spacing w:val="-8"/>
        </w:rPr>
        <w:t xml:space="preserve"> </w:t>
      </w:r>
      <w:r>
        <w:t>be</w:t>
      </w:r>
      <w:r>
        <w:rPr>
          <w:spacing w:val="-9"/>
        </w:rPr>
        <w:t xml:space="preserve"> </w:t>
      </w:r>
      <w:r>
        <w:t>transacted</w:t>
      </w:r>
      <w:r>
        <w:rPr>
          <w:spacing w:val="-9"/>
        </w:rPr>
        <w:t xml:space="preserve"> </w:t>
      </w:r>
      <w:r>
        <w:t>thereat</w:t>
      </w:r>
      <w:r>
        <w:rPr>
          <w:spacing w:val="-5"/>
        </w:rPr>
        <w:t xml:space="preserve"> </w:t>
      </w:r>
      <w:r>
        <w:t>shall</w:t>
      </w:r>
      <w:r>
        <w:rPr>
          <w:spacing w:val="-8"/>
        </w:rPr>
        <w:t xml:space="preserve"> </w:t>
      </w:r>
      <w:r>
        <w:t>be done.</w:t>
      </w:r>
    </w:p>
    <w:p w14:paraId="7B2FF40D" w14:textId="77777777" w:rsidR="0080377B" w:rsidRDefault="0080377B">
      <w:pPr>
        <w:pStyle w:val="BodyText"/>
      </w:pPr>
    </w:p>
    <w:p w14:paraId="79B28038" w14:textId="62FC0350" w:rsidR="0080377B" w:rsidRDefault="009E21FF">
      <w:pPr>
        <w:pStyle w:val="BodyText"/>
        <w:ind w:left="100" w:right="115" w:firstLine="719"/>
        <w:jc w:val="both"/>
      </w:pPr>
      <w:r>
        <w:t>Section 3.</w:t>
      </w:r>
      <w:r w:rsidR="004A6E82">
        <w:t>10</w:t>
      </w:r>
      <w:r>
        <w:t xml:space="preserve"> </w:t>
      </w:r>
      <w:r>
        <w:rPr>
          <w:u w:val="single"/>
        </w:rPr>
        <w:t>Vacancies</w:t>
      </w:r>
      <w:r>
        <w:t>.  Any vacancy in the Board arising at any time, whether</w:t>
      </w:r>
      <w:r>
        <w:rPr>
          <w:spacing w:val="-26"/>
        </w:rPr>
        <w:t xml:space="preserve"> </w:t>
      </w:r>
      <w:r>
        <w:t>through the</w:t>
      </w:r>
      <w:r>
        <w:rPr>
          <w:spacing w:val="-7"/>
        </w:rPr>
        <w:t xml:space="preserve"> </w:t>
      </w:r>
      <w:r>
        <w:t>failure</w:t>
      </w:r>
      <w:r>
        <w:rPr>
          <w:spacing w:val="-7"/>
        </w:rPr>
        <w:t xml:space="preserve"> </w:t>
      </w:r>
      <w:r>
        <w:t>of</w:t>
      </w:r>
      <w:r>
        <w:rPr>
          <w:spacing w:val="-6"/>
        </w:rPr>
        <w:t xml:space="preserve"> </w:t>
      </w:r>
      <w:r>
        <w:t>the</w:t>
      </w:r>
      <w:r>
        <w:rPr>
          <w:spacing w:val="-6"/>
        </w:rPr>
        <w:t xml:space="preserve"> </w:t>
      </w:r>
      <w:r>
        <w:t>members</w:t>
      </w:r>
      <w:r>
        <w:rPr>
          <w:spacing w:val="-5"/>
        </w:rPr>
        <w:t xml:space="preserve"> </w:t>
      </w:r>
      <w:r>
        <w:t>to</w:t>
      </w:r>
      <w:r>
        <w:rPr>
          <w:spacing w:val="-6"/>
        </w:rPr>
        <w:t xml:space="preserve"> </w:t>
      </w:r>
      <w:r>
        <w:t>elect</w:t>
      </w:r>
      <w:r>
        <w:rPr>
          <w:spacing w:val="-5"/>
        </w:rPr>
        <w:t xml:space="preserve"> </w:t>
      </w:r>
      <w:r>
        <w:t>a</w:t>
      </w:r>
      <w:r>
        <w:rPr>
          <w:spacing w:val="-6"/>
        </w:rPr>
        <w:t xml:space="preserve"> </w:t>
      </w:r>
      <w:r>
        <w:t>full</w:t>
      </w:r>
      <w:r>
        <w:rPr>
          <w:spacing w:val="-5"/>
        </w:rPr>
        <w:t xml:space="preserve"> </w:t>
      </w:r>
      <w:r>
        <w:t>Board,</w:t>
      </w:r>
      <w:r>
        <w:rPr>
          <w:spacing w:val="-6"/>
        </w:rPr>
        <w:t xml:space="preserve"> </w:t>
      </w:r>
      <w:r>
        <w:t>an</w:t>
      </w:r>
      <w:r>
        <w:rPr>
          <w:spacing w:val="-4"/>
        </w:rPr>
        <w:t xml:space="preserve"> </w:t>
      </w:r>
      <w:r>
        <w:t>increase</w:t>
      </w:r>
      <w:r>
        <w:rPr>
          <w:spacing w:val="-6"/>
        </w:rPr>
        <w:t xml:space="preserve"> </w:t>
      </w:r>
      <w:r>
        <w:t>in</w:t>
      </w:r>
      <w:r>
        <w:rPr>
          <w:spacing w:val="-5"/>
        </w:rPr>
        <w:t xml:space="preserve"> </w:t>
      </w:r>
      <w:r>
        <w:t>the</w:t>
      </w:r>
      <w:r>
        <w:rPr>
          <w:spacing w:val="-6"/>
        </w:rPr>
        <w:t xml:space="preserve"> </w:t>
      </w:r>
      <w:r>
        <w:t>size</w:t>
      </w:r>
      <w:r>
        <w:rPr>
          <w:spacing w:val="-7"/>
        </w:rPr>
        <w:t xml:space="preserve"> </w:t>
      </w:r>
      <w:r>
        <w:t>of</w:t>
      </w:r>
      <w:r>
        <w:rPr>
          <w:spacing w:val="-6"/>
        </w:rPr>
        <w:t xml:space="preserve"> </w:t>
      </w:r>
      <w:r>
        <w:t>the</w:t>
      </w:r>
      <w:r>
        <w:rPr>
          <w:spacing w:val="-6"/>
        </w:rPr>
        <w:t xml:space="preserve"> </w:t>
      </w:r>
      <w:r>
        <w:t>Board</w:t>
      </w:r>
      <w:r>
        <w:rPr>
          <w:spacing w:val="-6"/>
        </w:rPr>
        <w:t xml:space="preserve"> </w:t>
      </w:r>
      <w:r>
        <w:t>or</w:t>
      </w:r>
      <w:r>
        <w:rPr>
          <w:spacing w:val="-6"/>
        </w:rPr>
        <w:t xml:space="preserve"> </w:t>
      </w:r>
      <w:r>
        <w:t>through</w:t>
      </w:r>
      <w:r>
        <w:rPr>
          <w:spacing w:val="-6"/>
        </w:rPr>
        <w:t xml:space="preserve"> </w:t>
      </w:r>
      <w:r>
        <w:t>any other</w:t>
      </w:r>
      <w:r>
        <w:rPr>
          <w:spacing w:val="-7"/>
        </w:rPr>
        <w:t xml:space="preserve"> </w:t>
      </w:r>
      <w:r>
        <w:t>cause,</w:t>
      </w:r>
      <w:r>
        <w:rPr>
          <w:spacing w:val="-5"/>
        </w:rPr>
        <w:t xml:space="preserve"> </w:t>
      </w:r>
      <w:r>
        <w:t>shall</w:t>
      </w:r>
      <w:r>
        <w:rPr>
          <w:spacing w:val="-5"/>
        </w:rPr>
        <w:t xml:space="preserve"> </w:t>
      </w:r>
      <w:r>
        <w:t>be</w:t>
      </w:r>
      <w:r>
        <w:rPr>
          <w:spacing w:val="-6"/>
        </w:rPr>
        <w:t xml:space="preserve"> </w:t>
      </w:r>
      <w:r>
        <w:t>filled</w:t>
      </w:r>
      <w:r>
        <w:rPr>
          <w:spacing w:val="-6"/>
        </w:rPr>
        <w:t xml:space="preserve"> </w:t>
      </w:r>
      <w:r>
        <w:t>by</w:t>
      </w:r>
      <w:r>
        <w:rPr>
          <w:spacing w:val="-10"/>
        </w:rPr>
        <w:t xml:space="preserve"> </w:t>
      </w:r>
      <w:r>
        <w:t>a</w:t>
      </w:r>
      <w:r>
        <w:rPr>
          <w:spacing w:val="-6"/>
        </w:rPr>
        <w:t xml:space="preserve"> </w:t>
      </w:r>
      <w:r>
        <w:t>vote</w:t>
      </w:r>
      <w:r>
        <w:rPr>
          <w:spacing w:val="-6"/>
        </w:rPr>
        <w:t xml:space="preserve"> </w:t>
      </w:r>
      <w:r>
        <w:t>of</w:t>
      </w:r>
      <w:r>
        <w:rPr>
          <w:spacing w:val="-7"/>
        </w:rPr>
        <w:t xml:space="preserve"> </w:t>
      </w:r>
      <w:r>
        <w:t>a</w:t>
      </w:r>
      <w:r>
        <w:rPr>
          <w:spacing w:val="-6"/>
        </w:rPr>
        <w:t xml:space="preserve"> </w:t>
      </w:r>
      <w:r>
        <w:t>majority</w:t>
      </w:r>
      <w:r>
        <w:rPr>
          <w:spacing w:val="-10"/>
        </w:rPr>
        <w:t xml:space="preserve"> </w:t>
      </w:r>
      <w:r>
        <w:t>of</w:t>
      </w:r>
      <w:r>
        <w:rPr>
          <w:spacing w:val="-6"/>
        </w:rPr>
        <w:t xml:space="preserve"> </w:t>
      </w:r>
      <w:r>
        <w:t>the</w:t>
      </w:r>
      <w:r>
        <w:rPr>
          <w:spacing w:val="-6"/>
        </w:rPr>
        <w:t xml:space="preserve"> </w:t>
      </w:r>
      <w:r>
        <w:t>trustees</w:t>
      </w:r>
      <w:r>
        <w:rPr>
          <w:spacing w:val="-6"/>
        </w:rPr>
        <w:t xml:space="preserve"> </w:t>
      </w:r>
      <w:r>
        <w:t>remaining</w:t>
      </w:r>
      <w:r>
        <w:rPr>
          <w:spacing w:val="-8"/>
        </w:rPr>
        <w:t xml:space="preserve"> </w:t>
      </w:r>
      <w:r>
        <w:t>in</w:t>
      </w:r>
      <w:r>
        <w:rPr>
          <w:spacing w:val="-5"/>
        </w:rPr>
        <w:t xml:space="preserve"> </w:t>
      </w:r>
      <w:r>
        <w:t>office</w:t>
      </w:r>
      <w:r>
        <w:rPr>
          <w:spacing w:val="-7"/>
        </w:rPr>
        <w:t xml:space="preserve"> </w:t>
      </w:r>
      <w:r>
        <w:t>although</w:t>
      </w:r>
      <w:r>
        <w:rPr>
          <w:spacing w:val="-6"/>
        </w:rPr>
        <w:t xml:space="preserve"> </w:t>
      </w:r>
      <w:r>
        <w:t>such majority is less than a quorum. Any trustee so appointed or elected shall hold office until the next annual meeting of the Board and until his successor shall have been duly elected and qualified unless sooner</w:t>
      </w:r>
      <w:r>
        <w:rPr>
          <w:spacing w:val="-1"/>
        </w:rPr>
        <w:t xml:space="preserve"> </w:t>
      </w:r>
      <w:r>
        <w:t>displaced.</w:t>
      </w:r>
    </w:p>
    <w:p w14:paraId="4FEDDAF4" w14:textId="77777777" w:rsidR="0080377B" w:rsidRDefault="0080377B">
      <w:pPr>
        <w:pStyle w:val="BodyText"/>
        <w:spacing w:before="1"/>
      </w:pPr>
    </w:p>
    <w:p w14:paraId="72F5B128" w14:textId="29E87C3C" w:rsidR="0080377B" w:rsidRDefault="009E21FF">
      <w:pPr>
        <w:pStyle w:val="BodyText"/>
        <w:ind w:left="100" w:right="115" w:firstLine="719"/>
        <w:jc w:val="both"/>
      </w:pPr>
      <w:r>
        <w:t>Section 3.1</w:t>
      </w:r>
      <w:r w:rsidR="004A6E82">
        <w:t>1</w:t>
      </w:r>
      <w:r>
        <w:t xml:space="preserve"> </w:t>
      </w:r>
      <w:r>
        <w:rPr>
          <w:u w:val="single"/>
        </w:rPr>
        <w:t>Resignation and Removal of Trustee</w:t>
      </w:r>
      <w:r>
        <w:t>. Any trustee may resign by written notice to the Chairman of the Board or President. Any trustee of the Corporation may</w:t>
      </w:r>
      <w:r>
        <w:rPr>
          <w:spacing w:val="-45"/>
        </w:rPr>
        <w:t xml:space="preserve"> </w:t>
      </w:r>
      <w:r>
        <w:t>be removed with or without cause by the vote of two-thirds of the whole</w:t>
      </w:r>
      <w:r>
        <w:rPr>
          <w:spacing w:val="-6"/>
        </w:rPr>
        <w:t xml:space="preserve"> </w:t>
      </w:r>
      <w:r>
        <w:t>Board.</w:t>
      </w:r>
    </w:p>
    <w:p w14:paraId="569A48A9" w14:textId="77777777" w:rsidR="0080377B" w:rsidRDefault="0080377B">
      <w:pPr>
        <w:pStyle w:val="BodyText"/>
      </w:pPr>
    </w:p>
    <w:p w14:paraId="77E2626B" w14:textId="698ACCF8" w:rsidR="0080377B" w:rsidRDefault="009E21FF">
      <w:pPr>
        <w:pStyle w:val="BodyText"/>
        <w:ind w:left="100" w:right="115" w:firstLine="719"/>
        <w:jc w:val="both"/>
      </w:pPr>
      <w:r>
        <w:t>Section 3.1</w:t>
      </w:r>
      <w:r w:rsidR="004A6E82">
        <w:t>2</w:t>
      </w:r>
      <w:r>
        <w:t xml:space="preserve"> </w:t>
      </w:r>
      <w:r>
        <w:rPr>
          <w:u w:val="single"/>
        </w:rPr>
        <w:t>Telephone Meetings</w:t>
      </w:r>
      <w:r>
        <w:t>. Subject to the provisions of applicable law and these Bylaws regarding notice of meetings, members of the Board of Trustees or members of any committee</w:t>
      </w:r>
      <w:r>
        <w:rPr>
          <w:spacing w:val="-10"/>
        </w:rPr>
        <w:t xml:space="preserve"> </w:t>
      </w:r>
      <w:r>
        <w:t>designated</w:t>
      </w:r>
      <w:r>
        <w:rPr>
          <w:spacing w:val="-8"/>
        </w:rPr>
        <w:t xml:space="preserve"> </w:t>
      </w:r>
      <w:r>
        <w:t>by</w:t>
      </w:r>
      <w:r>
        <w:rPr>
          <w:spacing w:val="-12"/>
        </w:rPr>
        <w:t xml:space="preserve"> </w:t>
      </w:r>
      <w:r>
        <w:t>the</w:t>
      </w:r>
      <w:r>
        <w:rPr>
          <w:spacing w:val="-8"/>
        </w:rPr>
        <w:t xml:space="preserve"> </w:t>
      </w:r>
      <w:r>
        <w:t>Trustees</w:t>
      </w:r>
      <w:r>
        <w:rPr>
          <w:spacing w:val="-7"/>
        </w:rPr>
        <w:t xml:space="preserve"> </w:t>
      </w:r>
      <w:r>
        <w:t>may,</w:t>
      </w:r>
      <w:r>
        <w:rPr>
          <w:spacing w:val="-8"/>
        </w:rPr>
        <w:t xml:space="preserve"> </w:t>
      </w:r>
      <w:r>
        <w:t>unless</w:t>
      </w:r>
      <w:r>
        <w:rPr>
          <w:spacing w:val="-5"/>
        </w:rPr>
        <w:t xml:space="preserve"> </w:t>
      </w:r>
      <w:r>
        <w:t>otherwise</w:t>
      </w:r>
      <w:r>
        <w:rPr>
          <w:spacing w:val="-8"/>
        </w:rPr>
        <w:t xml:space="preserve"> </w:t>
      </w:r>
      <w:r>
        <w:t>restricted</w:t>
      </w:r>
      <w:r>
        <w:rPr>
          <w:spacing w:val="-8"/>
        </w:rPr>
        <w:t xml:space="preserve"> </w:t>
      </w:r>
      <w:r>
        <w:t>by</w:t>
      </w:r>
      <w:r>
        <w:rPr>
          <w:spacing w:val="-12"/>
        </w:rPr>
        <w:t xml:space="preserve"> </w:t>
      </w:r>
      <w:r>
        <w:t>statute,</w:t>
      </w:r>
      <w:r>
        <w:rPr>
          <w:spacing w:val="-9"/>
        </w:rPr>
        <w:t xml:space="preserve"> </w:t>
      </w:r>
      <w:r>
        <w:t>by</w:t>
      </w:r>
      <w:r>
        <w:rPr>
          <w:spacing w:val="-12"/>
        </w:rPr>
        <w:t xml:space="preserve"> </w:t>
      </w:r>
      <w:r>
        <w:t>the</w:t>
      </w:r>
      <w:r>
        <w:rPr>
          <w:spacing w:val="-4"/>
        </w:rPr>
        <w:t xml:space="preserve"> </w:t>
      </w:r>
      <w:r>
        <w:t>Amended and</w:t>
      </w:r>
      <w:r>
        <w:rPr>
          <w:spacing w:val="-9"/>
        </w:rPr>
        <w:t xml:space="preserve"> </w:t>
      </w:r>
      <w:r>
        <w:t>Restated</w:t>
      </w:r>
      <w:r>
        <w:rPr>
          <w:spacing w:val="-6"/>
        </w:rPr>
        <w:t xml:space="preserve"> </w:t>
      </w:r>
      <w:r>
        <w:t>Articles</w:t>
      </w:r>
      <w:r>
        <w:rPr>
          <w:spacing w:val="-6"/>
        </w:rPr>
        <w:t xml:space="preserve"> </w:t>
      </w:r>
      <w:r>
        <w:t>of</w:t>
      </w:r>
      <w:r>
        <w:rPr>
          <w:spacing w:val="-5"/>
        </w:rPr>
        <w:t xml:space="preserve"> </w:t>
      </w:r>
      <w:r>
        <w:t>Incorporation</w:t>
      </w:r>
      <w:r>
        <w:rPr>
          <w:spacing w:val="-8"/>
        </w:rPr>
        <w:t xml:space="preserve"> </w:t>
      </w:r>
      <w:r>
        <w:t>or</w:t>
      </w:r>
      <w:r>
        <w:rPr>
          <w:spacing w:val="-8"/>
        </w:rPr>
        <w:t xml:space="preserve"> </w:t>
      </w:r>
      <w:r>
        <w:t>by</w:t>
      </w:r>
      <w:r>
        <w:rPr>
          <w:spacing w:val="-12"/>
        </w:rPr>
        <w:t xml:space="preserve"> </w:t>
      </w:r>
      <w:r>
        <w:t>these</w:t>
      </w:r>
      <w:r>
        <w:rPr>
          <w:spacing w:val="-5"/>
        </w:rPr>
        <w:t xml:space="preserve"> </w:t>
      </w:r>
      <w:r>
        <w:t>Bylaws,</w:t>
      </w:r>
      <w:r>
        <w:rPr>
          <w:spacing w:val="-6"/>
        </w:rPr>
        <w:t xml:space="preserve"> </w:t>
      </w:r>
      <w:r>
        <w:t>participate</w:t>
      </w:r>
      <w:r>
        <w:rPr>
          <w:spacing w:val="-9"/>
        </w:rPr>
        <w:t xml:space="preserve"> </w:t>
      </w:r>
      <w:r>
        <w:t>in</w:t>
      </w:r>
      <w:r>
        <w:rPr>
          <w:spacing w:val="-5"/>
        </w:rPr>
        <w:t xml:space="preserve"> </w:t>
      </w:r>
      <w:r>
        <w:t>and</w:t>
      </w:r>
      <w:r>
        <w:rPr>
          <w:spacing w:val="-9"/>
        </w:rPr>
        <w:t xml:space="preserve"> </w:t>
      </w:r>
      <w:r>
        <w:t>hold</w:t>
      </w:r>
      <w:r>
        <w:rPr>
          <w:spacing w:val="-7"/>
        </w:rPr>
        <w:t xml:space="preserve"> </w:t>
      </w:r>
      <w:r>
        <w:t>a</w:t>
      </w:r>
      <w:r>
        <w:rPr>
          <w:spacing w:val="-6"/>
        </w:rPr>
        <w:t xml:space="preserve"> </w:t>
      </w:r>
      <w:r>
        <w:t>meeting</w:t>
      </w:r>
      <w:r>
        <w:rPr>
          <w:spacing w:val="-10"/>
        </w:rPr>
        <w:t xml:space="preserve"> </w:t>
      </w:r>
      <w:r>
        <w:t>of</w:t>
      </w:r>
      <w:r>
        <w:rPr>
          <w:spacing w:val="-9"/>
        </w:rPr>
        <w:t xml:space="preserve"> </w:t>
      </w:r>
      <w:r>
        <w:t>the Board of Trustees or committee by using conference telephone or similar communications equipment be means of which all persons participating in the meeting can hear each other, and participation in a meeting pursuant to this Section 3.1</w:t>
      </w:r>
      <w:r w:rsidR="004A6E82">
        <w:t>2</w:t>
      </w:r>
      <w:r>
        <w:t xml:space="preserve"> shall constitute presence in person at such meeting, except when a person participates in the meeting for the express purpose of objecting to the</w:t>
      </w:r>
      <w:r>
        <w:rPr>
          <w:spacing w:val="-13"/>
        </w:rPr>
        <w:t xml:space="preserve"> </w:t>
      </w:r>
      <w:r>
        <w:t>transaction</w:t>
      </w:r>
      <w:r>
        <w:rPr>
          <w:spacing w:val="-12"/>
        </w:rPr>
        <w:t xml:space="preserve"> </w:t>
      </w:r>
      <w:r>
        <w:t>of</w:t>
      </w:r>
      <w:r>
        <w:rPr>
          <w:spacing w:val="-11"/>
        </w:rPr>
        <w:t xml:space="preserve"> </w:t>
      </w:r>
      <w:r>
        <w:t>any</w:t>
      </w:r>
      <w:r>
        <w:rPr>
          <w:spacing w:val="-17"/>
        </w:rPr>
        <w:t xml:space="preserve"> </w:t>
      </w:r>
      <w:r>
        <w:t>business</w:t>
      </w:r>
      <w:r>
        <w:rPr>
          <w:spacing w:val="-11"/>
        </w:rPr>
        <w:t xml:space="preserve"> </w:t>
      </w:r>
      <w:r>
        <w:t>on</w:t>
      </w:r>
      <w:r>
        <w:rPr>
          <w:spacing w:val="-12"/>
        </w:rPr>
        <w:t xml:space="preserve"> </w:t>
      </w:r>
      <w:r>
        <w:t>the</w:t>
      </w:r>
      <w:r>
        <w:rPr>
          <w:spacing w:val="-11"/>
        </w:rPr>
        <w:t xml:space="preserve"> </w:t>
      </w:r>
      <w:r>
        <w:t>ground</w:t>
      </w:r>
      <w:r>
        <w:rPr>
          <w:spacing w:val="-11"/>
        </w:rPr>
        <w:t xml:space="preserve"> </w:t>
      </w:r>
      <w:r>
        <w:t>that</w:t>
      </w:r>
      <w:r>
        <w:rPr>
          <w:spacing w:val="-11"/>
        </w:rPr>
        <w:t xml:space="preserve"> </w:t>
      </w:r>
      <w:r>
        <w:t>the</w:t>
      </w:r>
      <w:r>
        <w:rPr>
          <w:spacing w:val="-13"/>
        </w:rPr>
        <w:t xml:space="preserve"> </w:t>
      </w:r>
      <w:r>
        <w:t>meeting</w:t>
      </w:r>
      <w:r>
        <w:rPr>
          <w:spacing w:val="-12"/>
        </w:rPr>
        <w:t xml:space="preserve"> </w:t>
      </w:r>
      <w:r>
        <w:t>was</w:t>
      </w:r>
      <w:r>
        <w:rPr>
          <w:spacing w:val="-12"/>
        </w:rPr>
        <w:t xml:space="preserve"> </w:t>
      </w:r>
      <w:r>
        <w:t>not</w:t>
      </w:r>
      <w:r>
        <w:rPr>
          <w:spacing w:val="-12"/>
        </w:rPr>
        <w:t xml:space="preserve"> </w:t>
      </w:r>
      <w:r>
        <w:t>lawfully</w:t>
      </w:r>
      <w:r>
        <w:rPr>
          <w:spacing w:val="-16"/>
        </w:rPr>
        <w:t xml:space="preserve"> </w:t>
      </w:r>
      <w:r>
        <w:t>called</w:t>
      </w:r>
      <w:r>
        <w:rPr>
          <w:spacing w:val="-12"/>
        </w:rPr>
        <w:t xml:space="preserve"> </w:t>
      </w:r>
      <w:r>
        <w:t>or</w:t>
      </w:r>
      <w:r>
        <w:rPr>
          <w:spacing w:val="-11"/>
        </w:rPr>
        <w:t xml:space="preserve"> </w:t>
      </w:r>
      <w:r>
        <w:t>convened.</w:t>
      </w:r>
    </w:p>
    <w:p w14:paraId="42E699B5" w14:textId="2359B435" w:rsidR="0080377B" w:rsidRDefault="0080377B">
      <w:pPr>
        <w:pStyle w:val="BodyText"/>
        <w:spacing w:before="5"/>
      </w:pPr>
    </w:p>
    <w:p w14:paraId="436313D2" w14:textId="77777777" w:rsidR="00970C8D" w:rsidRDefault="00970C8D">
      <w:pPr>
        <w:pStyle w:val="BodyText"/>
        <w:spacing w:before="5"/>
      </w:pPr>
    </w:p>
    <w:p w14:paraId="23A391E4" w14:textId="77777777" w:rsidR="0080377B" w:rsidRDefault="009E21FF">
      <w:pPr>
        <w:pStyle w:val="Heading1"/>
        <w:spacing w:before="1"/>
        <w:ind w:right="1649"/>
      </w:pPr>
      <w:r>
        <w:t>ARTICLE IV</w:t>
      </w:r>
    </w:p>
    <w:p w14:paraId="5520A933" w14:textId="77777777" w:rsidR="0080377B" w:rsidRDefault="0080377B">
      <w:pPr>
        <w:pStyle w:val="BodyText"/>
        <w:spacing w:before="11"/>
        <w:rPr>
          <w:b/>
          <w:sz w:val="23"/>
        </w:rPr>
      </w:pPr>
    </w:p>
    <w:p w14:paraId="6107ED68" w14:textId="77777777" w:rsidR="0080377B" w:rsidRDefault="009E21FF">
      <w:pPr>
        <w:ind w:left="1634" w:right="1651"/>
        <w:jc w:val="center"/>
        <w:rPr>
          <w:b/>
          <w:sz w:val="24"/>
        </w:rPr>
      </w:pPr>
      <w:r>
        <w:rPr>
          <w:b/>
          <w:sz w:val="24"/>
        </w:rPr>
        <w:t>EXECUTIVE AND OTHER COMMITTEES</w:t>
      </w:r>
    </w:p>
    <w:p w14:paraId="082B8D7F" w14:textId="77777777" w:rsidR="0080377B" w:rsidRDefault="0080377B">
      <w:pPr>
        <w:pStyle w:val="BodyText"/>
        <w:spacing w:before="7"/>
        <w:rPr>
          <w:b/>
          <w:sz w:val="23"/>
        </w:rPr>
      </w:pPr>
    </w:p>
    <w:p w14:paraId="09DFE508" w14:textId="1C272D7B" w:rsidR="0080377B" w:rsidRDefault="009E21FF">
      <w:pPr>
        <w:pStyle w:val="BodyText"/>
        <w:ind w:left="100" w:right="115" w:firstLine="719"/>
        <w:jc w:val="both"/>
      </w:pPr>
      <w:r>
        <w:t xml:space="preserve">Section 4.1 </w:t>
      </w:r>
      <w:r>
        <w:rPr>
          <w:u w:val="single"/>
        </w:rPr>
        <w:t>Executive Committee</w:t>
      </w:r>
      <w:r>
        <w:t xml:space="preserve">. The Board may </w:t>
      </w:r>
      <w:r w:rsidR="00F16DDF">
        <w:t>designate by resolution an Executive</w:t>
      </w:r>
      <w:r>
        <w:t xml:space="preserve"> Committee. The Executive Committee shall have and may exercise all of the powers of the Board of Trustees in the management of the business and affairs of the Corporation</w:t>
      </w:r>
      <w:r>
        <w:rPr>
          <w:spacing w:val="-39"/>
        </w:rPr>
        <w:t xml:space="preserve"> </w:t>
      </w:r>
      <w:r>
        <w:t xml:space="preserve">(except the power to </w:t>
      </w:r>
      <w:r>
        <w:lastRenderedPageBreak/>
        <w:t>appoint or remove a member of the Executive Committee or of any other committee and the power to remove an officer appointed by the</w:t>
      </w:r>
      <w:r>
        <w:rPr>
          <w:spacing w:val="-5"/>
        </w:rPr>
        <w:t xml:space="preserve"> </w:t>
      </w:r>
      <w:r>
        <w:t>Board).</w:t>
      </w:r>
    </w:p>
    <w:p w14:paraId="6D62179B" w14:textId="77777777" w:rsidR="0080377B" w:rsidRDefault="0080377B">
      <w:pPr>
        <w:pStyle w:val="BodyText"/>
      </w:pPr>
    </w:p>
    <w:p w14:paraId="030A10FF" w14:textId="3770A8FF" w:rsidR="0080377B" w:rsidRDefault="009E21FF" w:rsidP="00F540C2">
      <w:pPr>
        <w:pStyle w:val="BodyText"/>
        <w:spacing w:before="1"/>
        <w:ind w:left="100" w:right="113" w:firstLine="719"/>
        <w:jc w:val="both"/>
      </w:pPr>
      <w:r>
        <w:t xml:space="preserve">Section 4.2 </w:t>
      </w:r>
      <w:r>
        <w:rPr>
          <w:u w:val="single"/>
        </w:rPr>
        <w:t>Investment and Finance Committee</w:t>
      </w:r>
      <w:r>
        <w:t xml:space="preserve">. The </w:t>
      </w:r>
      <w:r w:rsidR="004A6E82">
        <w:t>Board may designate by</w:t>
      </w:r>
      <w:r>
        <w:t xml:space="preserve"> resolution an Investment and Finance Committee. The Investment and Finance Committee shall consult with and make recommendations to the Board as to the investment of the funds of the Corporation and the selection of Investment Professionals and shall perform such other duties as the Board may from time to time prescribe. Each member of the Investment and</w:t>
      </w:r>
      <w:r>
        <w:rPr>
          <w:spacing w:val="54"/>
        </w:rPr>
        <w:t xml:space="preserve"> </w:t>
      </w:r>
      <w:r>
        <w:t>Finance</w:t>
      </w:r>
      <w:r w:rsidR="00F540C2">
        <w:t xml:space="preserve"> </w:t>
      </w:r>
      <w:r>
        <w:t>Committee, whether or not a trustee, shall be indemnified and entitled to the advancement of expenses under Article X of these Bylaws to the same extent as a</w:t>
      </w:r>
      <w:r>
        <w:rPr>
          <w:spacing w:val="-3"/>
        </w:rPr>
        <w:t xml:space="preserve"> </w:t>
      </w:r>
      <w:r>
        <w:t>trustee.</w:t>
      </w:r>
    </w:p>
    <w:p w14:paraId="343AC3B4" w14:textId="77777777" w:rsidR="0080377B" w:rsidRDefault="0080377B">
      <w:pPr>
        <w:pStyle w:val="BodyText"/>
      </w:pPr>
    </w:p>
    <w:p w14:paraId="4D72ABA8" w14:textId="65828A94" w:rsidR="0080377B" w:rsidRDefault="009E21FF">
      <w:pPr>
        <w:pStyle w:val="BodyText"/>
        <w:ind w:left="100" w:right="117" w:firstLine="719"/>
        <w:jc w:val="both"/>
      </w:pPr>
      <w:r>
        <w:t xml:space="preserve">Section 4.3 </w:t>
      </w:r>
      <w:r>
        <w:rPr>
          <w:u w:val="single"/>
        </w:rPr>
        <w:t>Other Committees</w:t>
      </w:r>
      <w:r>
        <w:t>.  The Board may designate by resolution one or more other committees which, to the extent provided in the resolution, shall have and exercise the authority of the Board of Trustees in the management of the</w:t>
      </w:r>
      <w:r>
        <w:rPr>
          <w:spacing w:val="-8"/>
        </w:rPr>
        <w:t xml:space="preserve"> </w:t>
      </w:r>
      <w:r>
        <w:t>Corporation.</w:t>
      </w:r>
    </w:p>
    <w:p w14:paraId="43301FA7" w14:textId="77777777" w:rsidR="0080377B" w:rsidRDefault="0080377B">
      <w:pPr>
        <w:pStyle w:val="BodyText"/>
      </w:pPr>
    </w:p>
    <w:p w14:paraId="283B186B" w14:textId="77777777" w:rsidR="0080377B" w:rsidRDefault="009E21FF">
      <w:pPr>
        <w:pStyle w:val="BodyText"/>
        <w:ind w:left="100" w:right="113" w:firstLine="719"/>
        <w:jc w:val="both"/>
      </w:pPr>
      <w:r>
        <w:t xml:space="preserve">Section 4.4 </w:t>
      </w:r>
      <w:r>
        <w:rPr>
          <w:u w:val="single"/>
        </w:rPr>
        <w:t>Organization</w:t>
      </w:r>
      <w:r>
        <w:t>. Each committee shall consist of two or more trustees of the Corporation and may include one or more persons who are not trustees of the Corporation as</w:t>
      </w:r>
      <w:r>
        <w:rPr>
          <w:spacing w:val="-39"/>
        </w:rPr>
        <w:t xml:space="preserve"> </w:t>
      </w:r>
      <w:r>
        <w:t>long as a majority of the committee members are trustees. Unless otherwise provided by resolution of the</w:t>
      </w:r>
      <w:r>
        <w:rPr>
          <w:spacing w:val="-12"/>
        </w:rPr>
        <w:t xml:space="preserve"> </w:t>
      </w:r>
      <w:r>
        <w:t>Board,</w:t>
      </w:r>
      <w:r>
        <w:rPr>
          <w:spacing w:val="-9"/>
        </w:rPr>
        <w:t xml:space="preserve"> </w:t>
      </w:r>
      <w:r>
        <w:t>a</w:t>
      </w:r>
      <w:r>
        <w:rPr>
          <w:spacing w:val="-12"/>
        </w:rPr>
        <w:t xml:space="preserve"> </w:t>
      </w:r>
      <w:r>
        <w:t>chairman</w:t>
      </w:r>
      <w:r>
        <w:rPr>
          <w:spacing w:val="-9"/>
        </w:rPr>
        <w:t xml:space="preserve"> </w:t>
      </w:r>
      <w:r>
        <w:t>appointed</w:t>
      </w:r>
      <w:r>
        <w:rPr>
          <w:spacing w:val="-11"/>
        </w:rPr>
        <w:t xml:space="preserve"> </w:t>
      </w:r>
      <w:r>
        <w:t>by</w:t>
      </w:r>
      <w:r>
        <w:rPr>
          <w:spacing w:val="-16"/>
        </w:rPr>
        <w:t xml:space="preserve"> </w:t>
      </w:r>
      <w:r>
        <w:t>the</w:t>
      </w:r>
      <w:r>
        <w:rPr>
          <w:spacing w:val="-12"/>
        </w:rPr>
        <w:t xml:space="preserve"> </w:t>
      </w:r>
      <w:r>
        <w:t>Chairman</w:t>
      </w:r>
      <w:r>
        <w:rPr>
          <w:spacing w:val="-9"/>
        </w:rPr>
        <w:t xml:space="preserve"> </w:t>
      </w:r>
      <w:r>
        <w:t>of</w:t>
      </w:r>
      <w:r>
        <w:rPr>
          <w:spacing w:val="-12"/>
        </w:rPr>
        <w:t xml:space="preserve"> </w:t>
      </w:r>
      <w:r>
        <w:t>the</w:t>
      </w:r>
      <w:r>
        <w:rPr>
          <w:spacing w:val="-12"/>
        </w:rPr>
        <w:t xml:space="preserve"> </w:t>
      </w:r>
      <w:r>
        <w:t>Board</w:t>
      </w:r>
      <w:r>
        <w:rPr>
          <w:spacing w:val="-12"/>
        </w:rPr>
        <w:t xml:space="preserve"> </w:t>
      </w:r>
      <w:r>
        <w:t>shall</w:t>
      </w:r>
      <w:r>
        <w:rPr>
          <w:spacing w:val="-10"/>
        </w:rPr>
        <w:t xml:space="preserve"> </w:t>
      </w:r>
      <w:r>
        <w:t>preside</w:t>
      </w:r>
      <w:r>
        <w:rPr>
          <w:spacing w:val="-9"/>
        </w:rPr>
        <w:t xml:space="preserve"> </w:t>
      </w:r>
      <w:r>
        <w:t>at</w:t>
      </w:r>
      <w:r>
        <w:rPr>
          <w:spacing w:val="-11"/>
        </w:rPr>
        <w:t xml:space="preserve"> </w:t>
      </w:r>
      <w:r>
        <w:t>all</w:t>
      </w:r>
      <w:r>
        <w:rPr>
          <w:spacing w:val="-10"/>
        </w:rPr>
        <w:t xml:space="preserve"> </w:t>
      </w:r>
      <w:r>
        <w:t>meetings</w:t>
      </w:r>
      <w:r>
        <w:rPr>
          <w:spacing w:val="-11"/>
        </w:rPr>
        <w:t xml:space="preserve"> </w:t>
      </w:r>
      <w:r>
        <w:t>of</w:t>
      </w:r>
      <w:r>
        <w:rPr>
          <w:spacing w:val="-12"/>
        </w:rPr>
        <w:t xml:space="preserve"> </w:t>
      </w:r>
      <w:r>
        <w:t>such committee.</w:t>
      </w:r>
      <w:r>
        <w:rPr>
          <w:spacing w:val="43"/>
        </w:rPr>
        <w:t xml:space="preserve"> </w:t>
      </w:r>
      <w:r>
        <w:t>The</w:t>
      </w:r>
      <w:r>
        <w:rPr>
          <w:spacing w:val="-9"/>
        </w:rPr>
        <w:t xml:space="preserve"> </w:t>
      </w:r>
      <w:r>
        <w:t>chairman</w:t>
      </w:r>
      <w:r>
        <w:rPr>
          <w:spacing w:val="-9"/>
        </w:rPr>
        <w:t xml:space="preserve"> </w:t>
      </w:r>
      <w:r>
        <w:t>of</w:t>
      </w:r>
      <w:r>
        <w:rPr>
          <w:spacing w:val="-8"/>
        </w:rPr>
        <w:t xml:space="preserve"> </w:t>
      </w:r>
      <w:r>
        <w:t>such</w:t>
      </w:r>
      <w:r>
        <w:rPr>
          <w:spacing w:val="-9"/>
        </w:rPr>
        <w:t xml:space="preserve"> </w:t>
      </w:r>
      <w:r>
        <w:t>meeting</w:t>
      </w:r>
      <w:r>
        <w:rPr>
          <w:spacing w:val="-11"/>
        </w:rPr>
        <w:t xml:space="preserve"> </w:t>
      </w:r>
      <w:r>
        <w:t>shall</w:t>
      </w:r>
      <w:r>
        <w:rPr>
          <w:spacing w:val="-6"/>
        </w:rPr>
        <w:t xml:space="preserve"> </w:t>
      </w:r>
      <w:r>
        <w:t>appoint</w:t>
      </w:r>
      <w:r>
        <w:rPr>
          <w:spacing w:val="-8"/>
        </w:rPr>
        <w:t xml:space="preserve"> </w:t>
      </w:r>
      <w:r>
        <w:t>a</w:t>
      </w:r>
      <w:r>
        <w:rPr>
          <w:spacing w:val="-8"/>
        </w:rPr>
        <w:t xml:space="preserve"> </w:t>
      </w:r>
      <w:r>
        <w:t>person</w:t>
      </w:r>
      <w:r>
        <w:rPr>
          <w:spacing w:val="-9"/>
        </w:rPr>
        <w:t xml:space="preserve"> </w:t>
      </w:r>
      <w:r>
        <w:t>to</w:t>
      </w:r>
      <w:r>
        <w:rPr>
          <w:spacing w:val="-7"/>
        </w:rPr>
        <w:t xml:space="preserve"> </w:t>
      </w:r>
      <w:r>
        <w:t>act</w:t>
      </w:r>
      <w:r>
        <w:rPr>
          <w:spacing w:val="-8"/>
        </w:rPr>
        <w:t xml:space="preserve"> </w:t>
      </w:r>
      <w:r>
        <w:t>as</w:t>
      </w:r>
      <w:r>
        <w:rPr>
          <w:spacing w:val="-8"/>
        </w:rPr>
        <w:t xml:space="preserve"> </w:t>
      </w:r>
      <w:r>
        <w:t>secretary</w:t>
      </w:r>
      <w:r>
        <w:rPr>
          <w:spacing w:val="-12"/>
        </w:rPr>
        <w:t xml:space="preserve"> </w:t>
      </w:r>
      <w:r>
        <w:t>of</w:t>
      </w:r>
      <w:r>
        <w:rPr>
          <w:spacing w:val="-9"/>
        </w:rPr>
        <w:t xml:space="preserve"> </w:t>
      </w:r>
      <w:r>
        <w:t>the</w:t>
      </w:r>
      <w:r>
        <w:rPr>
          <w:spacing w:val="-8"/>
        </w:rPr>
        <w:t xml:space="preserve"> </w:t>
      </w:r>
      <w:r>
        <w:t>meeting who shall keep the minutes of the meeting. All action by any committee shall be reported to the Board at its meeting next succeeding such action and shall, insofar as the rights of third parties shall not be affected thereby, be subject to revision and alteration by the</w:t>
      </w:r>
      <w:r>
        <w:rPr>
          <w:spacing w:val="-8"/>
        </w:rPr>
        <w:t xml:space="preserve"> </w:t>
      </w:r>
      <w:r>
        <w:t>Board.</w:t>
      </w:r>
    </w:p>
    <w:p w14:paraId="7E249709" w14:textId="77777777" w:rsidR="0080377B" w:rsidRDefault="0080377B">
      <w:pPr>
        <w:pStyle w:val="BodyText"/>
        <w:spacing w:before="1"/>
      </w:pPr>
    </w:p>
    <w:p w14:paraId="5CC33020" w14:textId="5C0B43C1" w:rsidR="0080377B" w:rsidRDefault="009E21FF">
      <w:pPr>
        <w:pStyle w:val="BodyText"/>
        <w:ind w:left="100" w:right="117" w:firstLine="719"/>
        <w:jc w:val="both"/>
      </w:pPr>
      <w:r>
        <w:t xml:space="preserve">Section 4.5 </w:t>
      </w:r>
      <w:r>
        <w:rPr>
          <w:u w:val="single"/>
        </w:rPr>
        <w:t>Meetings</w:t>
      </w:r>
      <w:r>
        <w:t>.  Each Committee shall adopt its own rules governing the time   and place of holding and the method of calling its meetings and the conduct of its proceedings, and</w:t>
      </w:r>
      <w:r>
        <w:rPr>
          <w:spacing w:val="-6"/>
        </w:rPr>
        <w:t xml:space="preserve"> </w:t>
      </w:r>
      <w:r>
        <w:t>shall</w:t>
      </w:r>
      <w:r>
        <w:rPr>
          <w:spacing w:val="-5"/>
        </w:rPr>
        <w:t xml:space="preserve"> </w:t>
      </w:r>
      <w:r>
        <w:t>meet</w:t>
      </w:r>
      <w:r>
        <w:rPr>
          <w:spacing w:val="-6"/>
        </w:rPr>
        <w:t xml:space="preserve"> </w:t>
      </w:r>
      <w:r>
        <w:t>as</w:t>
      </w:r>
      <w:r>
        <w:rPr>
          <w:spacing w:val="-5"/>
        </w:rPr>
        <w:t xml:space="preserve"> </w:t>
      </w:r>
      <w:r>
        <w:t>provided</w:t>
      </w:r>
      <w:r>
        <w:rPr>
          <w:spacing w:val="-6"/>
        </w:rPr>
        <w:t xml:space="preserve"> </w:t>
      </w:r>
      <w:r>
        <w:t>by</w:t>
      </w:r>
      <w:r>
        <w:rPr>
          <w:spacing w:val="-10"/>
        </w:rPr>
        <w:t xml:space="preserve"> </w:t>
      </w:r>
      <w:r>
        <w:t>such</w:t>
      </w:r>
      <w:r>
        <w:rPr>
          <w:spacing w:val="-6"/>
        </w:rPr>
        <w:t xml:space="preserve"> </w:t>
      </w:r>
      <w:r>
        <w:t>rules</w:t>
      </w:r>
      <w:r>
        <w:rPr>
          <w:spacing w:val="-5"/>
        </w:rPr>
        <w:t xml:space="preserve"> </w:t>
      </w:r>
      <w:r>
        <w:t>or</w:t>
      </w:r>
      <w:r>
        <w:rPr>
          <w:spacing w:val="-7"/>
        </w:rPr>
        <w:t xml:space="preserve"> </w:t>
      </w:r>
      <w:r>
        <w:t>by</w:t>
      </w:r>
      <w:r>
        <w:rPr>
          <w:spacing w:val="-10"/>
        </w:rPr>
        <w:t xml:space="preserve"> </w:t>
      </w:r>
      <w:r>
        <w:t>resolution</w:t>
      </w:r>
      <w:r>
        <w:rPr>
          <w:spacing w:val="-5"/>
        </w:rPr>
        <w:t xml:space="preserve"> </w:t>
      </w:r>
      <w:r>
        <w:t>of</w:t>
      </w:r>
      <w:r>
        <w:rPr>
          <w:spacing w:val="-7"/>
        </w:rPr>
        <w:t xml:space="preserve"> </w:t>
      </w:r>
      <w:r>
        <w:t>the</w:t>
      </w:r>
      <w:r>
        <w:rPr>
          <w:spacing w:val="-6"/>
        </w:rPr>
        <w:t xml:space="preserve"> </w:t>
      </w:r>
      <w:r>
        <w:t>Board;</w:t>
      </w:r>
      <w:r>
        <w:rPr>
          <w:spacing w:val="-7"/>
        </w:rPr>
        <w:t xml:space="preserve"> </w:t>
      </w:r>
      <w:r>
        <w:t>and</w:t>
      </w:r>
      <w:r>
        <w:rPr>
          <w:spacing w:val="-5"/>
        </w:rPr>
        <w:t xml:space="preserve"> </w:t>
      </w:r>
      <w:r>
        <w:t>it</w:t>
      </w:r>
      <w:r>
        <w:rPr>
          <w:spacing w:val="-6"/>
        </w:rPr>
        <w:t xml:space="preserve"> </w:t>
      </w:r>
      <w:r>
        <w:t>shall</w:t>
      </w:r>
      <w:r>
        <w:rPr>
          <w:spacing w:val="-5"/>
        </w:rPr>
        <w:t xml:space="preserve"> </w:t>
      </w:r>
      <w:r>
        <w:t>also</w:t>
      </w:r>
      <w:r>
        <w:rPr>
          <w:spacing w:val="-6"/>
        </w:rPr>
        <w:t xml:space="preserve"> </w:t>
      </w:r>
      <w:r>
        <w:t>meet</w:t>
      </w:r>
      <w:r>
        <w:rPr>
          <w:spacing w:val="-5"/>
        </w:rPr>
        <w:t xml:space="preserve"> </w:t>
      </w:r>
      <w:r>
        <w:t>at</w:t>
      </w:r>
      <w:r>
        <w:rPr>
          <w:spacing w:val="-6"/>
        </w:rPr>
        <w:t xml:space="preserve"> </w:t>
      </w:r>
      <w:r>
        <w:t>the call of any member of the committee. Unless otherwise provided by such rules or by said resolution, notice of the time and place of each meeting of the Committee shall be given to each member of the Committee in the manner provided in Section 3.7</w:t>
      </w:r>
      <w:r>
        <w:rPr>
          <w:spacing w:val="-1"/>
        </w:rPr>
        <w:t xml:space="preserve"> </w:t>
      </w:r>
      <w:r>
        <w:t>hereof.</w:t>
      </w:r>
    </w:p>
    <w:p w14:paraId="471A1F34" w14:textId="77777777" w:rsidR="0080377B" w:rsidRDefault="0080377B">
      <w:pPr>
        <w:pStyle w:val="BodyText"/>
      </w:pPr>
    </w:p>
    <w:p w14:paraId="502BF717" w14:textId="77777777" w:rsidR="0080377B" w:rsidRDefault="009E21FF">
      <w:pPr>
        <w:pStyle w:val="BodyText"/>
        <w:ind w:left="100" w:right="121" w:firstLine="719"/>
        <w:jc w:val="both"/>
      </w:pPr>
      <w:r>
        <w:t xml:space="preserve">Section 4.6 </w:t>
      </w:r>
      <w:r>
        <w:rPr>
          <w:u w:val="single"/>
        </w:rPr>
        <w:t>Quorum and Manner of Acting</w:t>
      </w:r>
      <w:r>
        <w:t xml:space="preserve">. A majority of the members of each committee shall be either present in person at, or participating by telephone in, each meeting of such committee in order to constitute a quorum for the transaction of their business thereat. The act of a majority of the members so present at or participating </w:t>
      </w:r>
      <w:r>
        <w:rPr>
          <w:spacing w:val="2"/>
        </w:rPr>
        <w:t xml:space="preserve">by </w:t>
      </w:r>
      <w:r>
        <w:t>telephone in a meeting at which a quorum of each committee is present shall act only as a committee and shall, as such members, have no power to act otherwise than in a meeting of such</w:t>
      </w:r>
      <w:r>
        <w:rPr>
          <w:spacing w:val="-4"/>
        </w:rPr>
        <w:t xml:space="preserve"> </w:t>
      </w:r>
      <w:r>
        <w:t>committee.</w:t>
      </w:r>
    </w:p>
    <w:p w14:paraId="41B30818" w14:textId="77777777" w:rsidR="0080377B" w:rsidRDefault="0080377B">
      <w:pPr>
        <w:pStyle w:val="BodyText"/>
        <w:spacing w:before="1"/>
      </w:pPr>
    </w:p>
    <w:p w14:paraId="0C4A594A" w14:textId="77777777" w:rsidR="0080377B" w:rsidRDefault="009E21FF">
      <w:pPr>
        <w:pStyle w:val="BodyText"/>
        <w:ind w:left="100" w:right="123" w:firstLine="719"/>
        <w:jc w:val="both"/>
      </w:pPr>
      <w:r>
        <w:t xml:space="preserve">Section 4.7 </w:t>
      </w:r>
      <w:r>
        <w:rPr>
          <w:u w:val="single"/>
        </w:rPr>
        <w:t>Removal</w:t>
      </w:r>
      <w:r>
        <w:t>. Any member of any committee may be removed from such committee, either with or without cause by the Board.</w:t>
      </w:r>
    </w:p>
    <w:p w14:paraId="1B5013D2" w14:textId="77777777" w:rsidR="0080377B" w:rsidRDefault="0080377B">
      <w:pPr>
        <w:pStyle w:val="BodyText"/>
      </w:pPr>
    </w:p>
    <w:p w14:paraId="6A153202" w14:textId="373323D9" w:rsidR="0080377B" w:rsidRDefault="009E21FF">
      <w:pPr>
        <w:pStyle w:val="BodyText"/>
        <w:ind w:left="100" w:right="118" w:firstLine="719"/>
        <w:jc w:val="both"/>
      </w:pPr>
      <w:r>
        <w:t xml:space="preserve">Section 4.8 </w:t>
      </w:r>
      <w:r>
        <w:rPr>
          <w:u w:val="single"/>
        </w:rPr>
        <w:t>Vacancies</w:t>
      </w:r>
      <w:r>
        <w:t>.   Any vacancy in any committee shall be filled by the Board in the manner prescribed by these Bylaws for the original appointment of the members of such committee.</w:t>
      </w:r>
    </w:p>
    <w:p w14:paraId="4A2C64F2" w14:textId="77777777" w:rsidR="0080377B" w:rsidRDefault="0080377B">
      <w:pPr>
        <w:pStyle w:val="BodyText"/>
        <w:spacing w:before="5"/>
      </w:pPr>
    </w:p>
    <w:p w14:paraId="2429792C" w14:textId="77777777" w:rsidR="0080377B" w:rsidRDefault="009E21FF">
      <w:pPr>
        <w:pStyle w:val="Heading1"/>
        <w:spacing w:line="480" w:lineRule="auto"/>
        <w:ind w:left="4116" w:right="4134"/>
      </w:pPr>
      <w:r>
        <w:t>ARTICLE V NOTICES</w:t>
      </w:r>
    </w:p>
    <w:p w14:paraId="00714073" w14:textId="1B965CDC" w:rsidR="0080377B" w:rsidRDefault="009E21FF" w:rsidP="00F540C2">
      <w:pPr>
        <w:pStyle w:val="BodyText"/>
        <w:ind w:left="100" w:right="119" w:firstLine="719"/>
        <w:jc w:val="both"/>
      </w:pPr>
      <w:r>
        <w:lastRenderedPageBreak/>
        <w:t xml:space="preserve">Section 5.1 </w:t>
      </w:r>
      <w:r>
        <w:rPr>
          <w:u w:val="single"/>
        </w:rPr>
        <w:t>Manner of Giving Notice</w:t>
      </w:r>
      <w:r>
        <w:t>.  Whenever, under the provisions of any statute, the</w:t>
      </w:r>
      <w:r>
        <w:rPr>
          <w:spacing w:val="-15"/>
        </w:rPr>
        <w:t xml:space="preserve"> </w:t>
      </w:r>
      <w:r>
        <w:t>Amended</w:t>
      </w:r>
      <w:r>
        <w:rPr>
          <w:spacing w:val="-11"/>
        </w:rPr>
        <w:t xml:space="preserve"> </w:t>
      </w:r>
      <w:r>
        <w:t>and</w:t>
      </w:r>
      <w:r>
        <w:rPr>
          <w:spacing w:val="-13"/>
        </w:rPr>
        <w:t xml:space="preserve"> </w:t>
      </w:r>
      <w:r>
        <w:t>Restated</w:t>
      </w:r>
      <w:r>
        <w:rPr>
          <w:spacing w:val="-13"/>
        </w:rPr>
        <w:t xml:space="preserve"> </w:t>
      </w:r>
      <w:r>
        <w:t>Articles</w:t>
      </w:r>
      <w:r>
        <w:rPr>
          <w:spacing w:val="-14"/>
        </w:rPr>
        <w:t xml:space="preserve"> </w:t>
      </w:r>
      <w:r>
        <w:t>of</w:t>
      </w:r>
      <w:r>
        <w:rPr>
          <w:spacing w:val="-10"/>
        </w:rPr>
        <w:t xml:space="preserve"> </w:t>
      </w:r>
      <w:r>
        <w:t>Incorporation</w:t>
      </w:r>
      <w:r>
        <w:rPr>
          <w:spacing w:val="-13"/>
        </w:rPr>
        <w:t xml:space="preserve"> </w:t>
      </w:r>
      <w:r>
        <w:t>or</w:t>
      </w:r>
      <w:r>
        <w:rPr>
          <w:spacing w:val="-14"/>
        </w:rPr>
        <w:t xml:space="preserve"> </w:t>
      </w:r>
      <w:r>
        <w:t>these</w:t>
      </w:r>
      <w:r>
        <w:rPr>
          <w:spacing w:val="-13"/>
        </w:rPr>
        <w:t xml:space="preserve"> </w:t>
      </w:r>
      <w:r>
        <w:t>Bylaws,</w:t>
      </w:r>
      <w:r>
        <w:rPr>
          <w:spacing w:val="-14"/>
        </w:rPr>
        <w:t xml:space="preserve"> </w:t>
      </w:r>
      <w:r>
        <w:t>notice</w:t>
      </w:r>
      <w:r>
        <w:rPr>
          <w:spacing w:val="-10"/>
        </w:rPr>
        <w:t xml:space="preserve"> </w:t>
      </w:r>
      <w:r>
        <w:t>is</w:t>
      </w:r>
      <w:r>
        <w:rPr>
          <w:spacing w:val="-13"/>
        </w:rPr>
        <w:t xml:space="preserve"> </w:t>
      </w:r>
      <w:r>
        <w:t>required</w:t>
      </w:r>
      <w:r>
        <w:rPr>
          <w:spacing w:val="-13"/>
        </w:rPr>
        <w:t xml:space="preserve"> </w:t>
      </w:r>
      <w:r>
        <w:t>to</w:t>
      </w:r>
      <w:r>
        <w:rPr>
          <w:spacing w:val="-13"/>
        </w:rPr>
        <w:t xml:space="preserve"> </w:t>
      </w:r>
      <w:r>
        <w:t>be</w:t>
      </w:r>
      <w:r>
        <w:rPr>
          <w:spacing w:val="-12"/>
        </w:rPr>
        <w:t xml:space="preserve"> </w:t>
      </w:r>
      <w:r>
        <w:t>given to</w:t>
      </w:r>
      <w:r>
        <w:rPr>
          <w:spacing w:val="-3"/>
        </w:rPr>
        <w:t xml:space="preserve"> </w:t>
      </w:r>
      <w:r>
        <w:t>any</w:t>
      </w:r>
      <w:r>
        <w:rPr>
          <w:spacing w:val="-8"/>
        </w:rPr>
        <w:t xml:space="preserve"> </w:t>
      </w:r>
      <w:r>
        <w:t>Trustee</w:t>
      </w:r>
      <w:r>
        <w:rPr>
          <w:spacing w:val="-3"/>
        </w:rPr>
        <w:t xml:space="preserve"> </w:t>
      </w:r>
      <w:r>
        <w:t>or</w:t>
      </w:r>
      <w:r>
        <w:rPr>
          <w:spacing w:val="-4"/>
        </w:rPr>
        <w:t xml:space="preserve"> </w:t>
      </w:r>
      <w:r>
        <w:t>committee</w:t>
      </w:r>
      <w:r>
        <w:rPr>
          <w:spacing w:val="-4"/>
        </w:rPr>
        <w:t xml:space="preserve"> </w:t>
      </w:r>
      <w:r>
        <w:t>member</w:t>
      </w:r>
      <w:r>
        <w:rPr>
          <w:spacing w:val="-4"/>
        </w:rPr>
        <w:t xml:space="preserve"> </w:t>
      </w:r>
      <w:r>
        <w:t>of</w:t>
      </w:r>
      <w:r>
        <w:rPr>
          <w:spacing w:val="-3"/>
        </w:rPr>
        <w:t xml:space="preserve"> </w:t>
      </w:r>
      <w:r>
        <w:t>the</w:t>
      </w:r>
      <w:r>
        <w:rPr>
          <w:spacing w:val="-3"/>
        </w:rPr>
        <w:t xml:space="preserve"> </w:t>
      </w:r>
      <w:r>
        <w:t>Corporation,</w:t>
      </w:r>
      <w:r>
        <w:rPr>
          <w:spacing w:val="-3"/>
        </w:rPr>
        <w:t xml:space="preserve"> </w:t>
      </w:r>
      <w:r>
        <w:t>and</w:t>
      </w:r>
      <w:r>
        <w:rPr>
          <w:spacing w:val="-3"/>
        </w:rPr>
        <w:t xml:space="preserve"> </w:t>
      </w:r>
      <w:r>
        <w:t>no</w:t>
      </w:r>
      <w:r>
        <w:rPr>
          <w:spacing w:val="-3"/>
        </w:rPr>
        <w:t xml:space="preserve"> </w:t>
      </w:r>
      <w:r>
        <w:t>provision</w:t>
      </w:r>
      <w:r>
        <w:rPr>
          <w:spacing w:val="-2"/>
        </w:rPr>
        <w:t xml:space="preserve"> </w:t>
      </w:r>
      <w:r>
        <w:t>is</w:t>
      </w:r>
      <w:r>
        <w:rPr>
          <w:spacing w:val="-2"/>
        </w:rPr>
        <w:t xml:space="preserve"> </w:t>
      </w:r>
      <w:r>
        <w:t>made</w:t>
      </w:r>
      <w:r>
        <w:rPr>
          <w:spacing w:val="-4"/>
        </w:rPr>
        <w:t xml:space="preserve"> </w:t>
      </w:r>
      <w:r>
        <w:t>as</w:t>
      </w:r>
      <w:r>
        <w:rPr>
          <w:spacing w:val="-3"/>
        </w:rPr>
        <w:t xml:space="preserve"> </w:t>
      </w:r>
      <w:r>
        <w:t>to</w:t>
      </w:r>
      <w:r>
        <w:rPr>
          <w:spacing w:val="-2"/>
        </w:rPr>
        <w:t xml:space="preserve"> </w:t>
      </w:r>
      <w:r>
        <w:t>how</w:t>
      </w:r>
      <w:r>
        <w:rPr>
          <w:spacing w:val="-3"/>
        </w:rPr>
        <w:t xml:space="preserve"> </w:t>
      </w:r>
      <w:r>
        <w:t>such notice shall be given, it shall not be construed to require personal notice, but any such notice may be given in writing by</w:t>
      </w:r>
      <w:r>
        <w:rPr>
          <w:spacing w:val="19"/>
        </w:rPr>
        <w:t xml:space="preserve"> </w:t>
      </w:r>
      <w:r>
        <w:t>hand delivery, by facsimile transmission, by electronic mail or other form</w:t>
      </w:r>
      <w:r w:rsidR="00F540C2">
        <w:t xml:space="preserve"> </w:t>
      </w:r>
      <w:r>
        <w:t>of electronic communication if permitted by the Texas Business Organizations Code, or by mail, postage prepaid, addressed to such Trustee or committee member at such person’s address as it appears on the records of the Corporation. Any notice required or permitted to be given by mail shall be deemed to be delivered at the time when the same shall be thus deposited in the United State mails, as aforesaid. Any notice required or permitted to be given by facsimile transmission or electronic mail or other form of electronic communication shall be deemed to be given upon successful transmission of such facsimile or electronic mail or other form of electronic communication.</w:t>
      </w:r>
    </w:p>
    <w:p w14:paraId="13C21DCC" w14:textId="77777777" w:rsidR="0080377B" w:rsidRDefault="0080377B">
      <w:pPr>
        <w:pStyle w:val="BodyText"/>
      </w:pPr>
    </w:p>
    <w:p w14:paraId="18FDE06C" w14:textId="11718B37" w:rsidR="0080377B" w:rsidRDefault="009E21FF">
      <w:pPr>
        <w:pStyle w:val="BodyText"/>
        <w:ind w:left="100" w:right="116" w:firstLine="719"/>
        <w:jc w:val="both"/>
      </w:pPr>
      <w:r>
        <w:t xml:space="preserve">Section 5.2 </w:t>
      </w:r>
      <w:r>
        <w:rPr>
          <w:u w:val="single"/>
        </w:rPr>
        <w:t>Waiver of Notice</w:t>
      </w:r>
      <w:r>
        <w:t>. Whenever any notice is required to be given to any Trustee</w:t>
      </w:r>
      <w:r>
        <w:rPr>
          <w:spacing w:val="-12"/>
        </w:rPr>
        <w:t xml:space="preserve"> </w:t>
      </w:r>
      <w:r>
        <w:t>or</w:t>
      </w:r>
      <w:r>
        <w:rPr>
          <w:spacing w:val="-12"/>
        </w:rPr>
        <w:t xml:space="preserve"> </w:t>
      </w:r>
      <w:r>
        <w:t>committee</w:t>
      </w:r>
      <w:r>
        <w:rPr>
          <w:spacing w:val="-13"/>
        </w:rPr>
        <w:t xml:space="preserve"> </w:t>
      </w:r>
      <w:r>
        <w:t>member</w:t>
      </w:r>
      <w:r>
        <w:rPr>
          <w:spacing w:val="-12"/>
        </w:rPr>
        <w:t xml:space="preserve"> </w:t>
      </w:r>
      <w:r>
        <w:t>of</w:t>
      </w:r>
      <w:r>
        <w:rPr>
          <w:spacing w:val="-11"/>
        </w:rPr>
        <w:t xml:space="preserve"> </w:t>
      </w:r>
      <w:r>
        <w:t>the</w:t>
      </w:r>
      <w:r>
        <w:rPr>
          <w:spacing w:val="-12"/>
        </w:rPr>
        <w:t xml:space="preserve"> </w:t>
      </w:r>
      <w:r>
        <w:t>Corporation</w:t>
      </w:r>
      <w:r>
        <w:rPr>
          <w:spacing w:val="-13"/>
        </w:rPr>
        <w:t xml:space="preserve"> </w:t>
      </w:r>
      <w:r>
        <w:t>under</w:t>
      </w:r>
      <w:r>
        <w:rPr>
          <w:spacing w:val="-12"/>
        </w:rPr>
        <w:t xml:space="preserve"> </w:t>
      </w:r>
      <w:r>
        <w:t>the</w:t>
      </w:r>
      <w:r>
        <w:rPr>
          <w:spacing w:val="-11"/>
        </w:rPr>
        <w:t xml:space="preserve"> </w:t>
      </w:r>
      <w:r>
        <w:t>provisions</w:t>
      </w:r>
      <w:r>
        <w:rPr>
          <w:spacing w:val="-11"/>
        </w:rPr>
        <w:t xml:space="preserve"> </w:t>
      </w:r>
      <w:r>
        <w:t>of</w:t>
      </w:r>
      <w:r>
        <w:rPr>
          <w:spacing w:val="-12"/>
        </w:rPr>
        <w:t xml:space="preserve"> </w:t>
      </w:r>
      <w:r>
        <w:t>any</w:t>
      </w:r>
      <w:r>
        <w:rPr>
          <w:spacing w:val="-16"/>
        </w:rPr>
        <w:t xml:space="preserve"> </w:t>
      </w:r>
      <w:r>
        <w:t>statute,</w:t>
      </w:r>
      <w:r>
        <w:rPr>
          <w:spacing w:val="-10"/>
        </w:rPr>
        <w:t xml:space="preserve"> </w:t>
      </w:r>
      <w:r>
        <w:t>the</w:t>
      </w:r>
      <w:r>
        <w:rPr>
          <w:spacing w:val="-12"/>
        </w:rPr>
        <w:t xml:space="preserve"> </w:t>
      </w:r>
      <w:r>
        <w:t>Amended and Restated Articles of Incorporation or these Bylaws, a waiver thereof in writing signed by the person or persons entitled to such notice, whether signed before or after the time stated therein, shall be deemed equivalent to the giving of such</w:t>
      </w:r>
      <w:r>
        <w:rPr>
          <w:spacing w:val="-4"/>
        </w:rPr>
        <w:t xml:space="preserve"> </w:t>
      </w:r>
      <w:r>
        <w:t>notice.</w:t>
      </w:r>
    </w:p>
    <w:p w14:paraId="5E974EE2" w14:textId="77777777" w:rsidR="0080377B" w:rsidRDefault="0080377B">
      <w:pPr>
        <w:pStyle w:val="BodyText"/>
        <w:spacing w:before="6"/>
      </w:pPr>
    </w:p>
    <w:p w14:paraId="6DBA2CC5" w14:textId="77777777" w:rsidR="0080377B" w:rsidRDefault="009E21FF">
      <w:pPr>
        <w:pStyle w:val="Heading1"/>
        <w:spacing w:line="480" w:lineRule="auto"/>
        <w:ind w:left="4069"/>
      </w:pPr>
      <w:r>
        <w:t>ARTICLE VI OFFICERS</w:t>
      </w:r>
    </w:p>
    <w:p w14:paraId="1A54830C" w14:textId="7BF34F03" w:rsidR="0080377B" w:rsidRDefault="009E21FF">
      <w:pPr>
        <w:pStyle w:val="BodyText"/>
        <w:ind w:left="100" w:right="115" w:firstLine="719"/>
        <w:jc w:val="both"/>
      </w:pPr>
      <w:r>
        <w:t xml:space="preserve">Section 6.1 </w:t>
      </w:r>
      <w:r>
        <w:rPr>
          <w:u w:val="single"/>
        </w:rPr>
        <w:t>Title and Term of Office</w:t>
      </w:r>
      <w:r>
        <w:t xml:space="preserve">. The officers of the Corporation shall be a </w:t>
      </w:r>
      <w:del w:id="0" w:author="Charles Mooney" w:date="2024-11-20T10:46:00Z" w16du:dateUtc="2024-11-20T16:46:00Z">
        <w:r w:rsidDel="003A7B1C">
          <w:delText>Chairman</w:delText>
        </w:r>
        <w:r w:rsidDel="003A7B1C">
          <w:rPr>
            <w:spacing w:val="-6"/>
          </w:rPr>
          <w:delText xml:space="preserve"> </w:delText>
        </w:r>
      </w:del>
      <w:ins w:id="1" w:author="Pam Fellows Jamieson" w:date="2024-10-04T10:28:00Z" w16du:dateUtc="2024-10-04T15:28:00Z">
        <w:del w:id="2" w:author="Charles Mooney" w:date="2024-11-20T10:46:00Z" w16du:dateUtc="2024-11-20T16:46:00Z">
          <w:r w:rsidR="00EB695E" w:rsidDel="003A7B1C">
            <w:rPr>
              <w:spacing w:val="-6"/>
            </w:rPr>
            <w:delText xml:space="preserve">and President </w:delText>
          </w:r>
        </w:del>
      </w:ins>
      <w:del w:id="3" w:author="Charles Mooney" w:date="2024-11-20T10:46:00Z" w16du:dateUtc="2024-11-20T16:46:00Z">
        <w:r w:rsidDel="003A7B1C">
          <w:delText>of</w:delText>
        </w:r>
        <w:r w:rsidDel="003A7B1C">
          <w:rPr>
            <w:spacing w:val="-7"/>
          </w:rPr>
          <w:delText xml:space="preserve"> </w:delText>
        </w:r>
        <w:r w:rsidDel="003A7B1C">
          <w:delText>the</w:delText>
        </w:r>
        <w:r w:rsidDel="003A7B1C">
          <w:rPr>
            <w:spacing w:val="-4"/>
          </w:rPr>
          <w:delText xml:space="preserve"> </w:delText>
        </w:r>
        <w:r w:rsidDel="003A7B1C">
          <w:delText>Board</w:delText>
        </w:r>
      </w:del>
      <w:del w:id="4" w:author="Pam Fellows Jamieson" w:date="2024-10-04T10:28:00Z" w16du:dateUtc="2024-10-04T15:28:00Z">
        <w:r w:rsidDel="00EB695E">
          <w:delText>,</w:delText>
        </w:r>
        <w:r w:rsidDel="00EB695E">
          <w:rPr>
            <w:spacing w:val="-4"/>
          </w:rPr>
          <w:delText xml:space="preserve"> </w:delText>
        </w:r>
        <w:r w:rsidDel="00EB695E">
          <w:delText>a</w:delText>
        </w:r>
        <w:r w:rsidDel="00EB695E">
          <w:rPr>
            <w:spacing w:val="-5"/>
          </w:rPr>
          <w:delText xml:space="preserve"> </w:delText>
        </w:r>
        <w:r w:rsidDel="00EB695E">
          <w:delText>President</w:delText>
        </w:r>
      </w:del>
      <w:r>
        <w:t>,</w:t>
      </w:r>
      <w:r>
        <w:rPr>
          <w:spacing w:val="-6"/>
        </w:rPr>
        <w:t xml:space="preserve"> </w:t>
      </w:r>
      <w:ins w:id="5" w:author="Charles Mooney" w:date="2024-11-20T10:46:00Z" w16du:dateUtc="2024-11-20T16:46:00Z">
        <w:r w:rsidR="003A7B1C">
          <w:rPr>
            <w:spacing w:val="-6"/>
          </w:rPr>
          <w:t xml:space="preserve">a President, who shall also serve as Chairman of the Board, </w:t>
        </w:r>
      </w:ins>
      <w:r>
        <w:t>one</w:t>
      </w:r>
      <w:r>
        <w:rPr>
          <w:spacing w:val="-6"/>
        </w:rPr>
        <w:t xml:space="preserve"> </w:t>
      </w:r>
      <w:r>
        <w:t>or</w:t>
      </w:r>
      <w:r>
        <w:rPr>
          <w:spacing w:val="-7"/>
        </w:rPr>
        <w:t xml:space="preserve"> </w:t>
      </w:r>
      <w:r>
        <w:t>more</w:t>
      </w:r>
      <w:r>
        <w:rPr>
          <w:spacing w:val="-5"/>
        </w:rPr>
        <w:t xml:space="preserve"> </w:t>
      </w:r>
      <w:r>
        <w:t>Vice</w:t>
      </w:r>
      <w:r>
        <w:rPr>
          <w:spacing w:val="-7"/>
        </w:rPr>
        <w:t xml:space="preserve"> </w:t>
      </w:r>
      <w:r>
        <w:t>Presidents,</w:t>
      </w:r>
      <w:r>
        <w:rPr>
          <w:spacing w:val="-6"/>
        </w:rPr>
        <w:t xml:space="preserve"> </w:t>
      </w:r>
      <w:r>
        <w:t>a</w:t>
      </w:r>
      <w:r>
        <w:rPr>
          <w:spacing w:val="-7"/>
        </w:rPr>
        <w:t xml:space="preserve"> </w:t>
      </w:r>
      <w:r>
        <w:t>Secretary</w:t>
      </w:r>
      <w:r>
        <w:rPr>
          <w:spacing w:val="-8"/>
        </w:rPr>
        <w:t xml:space="preserve"> </w:t>
      </w:r>
      <w:r>
        <w:t>and</w:t>
      </w:r>
      <w:r>
        <w:rPr>
          <w:spacing w:val="-4"/>
        </w:rPr>
        <w:t xml:space="preserve"> </w:t>
      </w:r>
      <w:r>
        <w:t>a</w:t>
      </w:r>
      <w:r>
        <w:rPr>
          <w:spacing w:val="-7"/>
        </w:rPr>
        <w:t xml:space="preserve"> </w:t>
      </w:r>
      <w:r>
        <w:t>Treasurer,</w:t>
      </w:r>
      <w:r>
        <w:rPr>
          <w:spacing w:val="-6"/>
        </w:rPr>
        <w:t xml:space="preserve"> </w:t>
      </w:r>
      <w:r>
        <w:t>and there may be additional Vice Presidents, one or more Assistant Secretaries, one or more</w:t>
      </w:r>
      <w:r>
        <w:rPr>
          <w:spacing w:val="-24"/>
        </w:rPr>
        <w:t xml:space="preserve"> </w:t>
      </w:r>
      <w:r>
        <w:t xml:space="preserve">Assistant Treasurers, and such other officers, assistants and agents as the Board may from time to time appoint. Each of such officers shall be chosen annually by the Board at its annual meeting and shall hold office until the next annual election and until </w:t>
      </w:r>
      <w:del w:id="6" w:author="Pam Fellows Jamieson" w:date="2024-10-04T11:55:00Z" w16du:dateUtc="2024-10-04T16:55:00Z">
        <w:r w:rsidDel="002D46C1">
          <w:delText xml:space="preserve">his </w:delText>
        </w:r>
      </w:del>
      <w:ins w:id="7" w:author="Pam Fellows Jamieson" w:date="2024-10-04T11:55:00Z" w16du:dateUtc="2024-10-04T16:55:00Z">
        <w:r w:rsidR="002D46C1">
          <w:t xml:space="preserve"> a </w:t>
        </w:r>
      </w:ins>
      <w:r>
        <w:t>successor is chosen and qualified or until such officer’s earlier death, resignation, retirement, disqualification or removal from office. One person may hold and perform the duties of any two or more of said offices, except that the President and the Secretary shall not be the same</w:t>
      </w:r>
      <w:r>
        <w:rPr>
          <w:spacing w:val="-7"/>
        </w:rPr>
        <w:t xml:space="preserve"> </w:t>
      </w:r>
      <w:r>
        <w:t>person.</w:t>
      </w:r>
    </w:p>
    <w:p w14:paraId="3734120A" w14:textId="77777777" w:rsidR="0080377B" w:rsidRDefault="0080377B">
      <w:pPr>
        <w:pStyle w:val="BodyText"/>
        <w:spacing w:before="7"/>
        <w:rPr>
          <w:sz w:val="23"/>
        </w:rPr>
      </w:pPr>
    </w:p>
    <w:p w14:paraId="63A4E9B0" w14:textId="77777777" w:rsidR="0080377B" w:rsidRDefault="009E21FF">
      <w:pPr>
        <w:pStyle w:val="BodyText"/>
        <w:ind w:left="100" w:right="123" w:firstLine="719"/>
        <w:jc w:val="both"/>
      </w:pPr>
      <w:r>
        <w:t xml:space="preserve">Section 6.2 </w:t>
      </w:r>
      <w:r>
        <w:rPr>
          <w:u w:val="single"/>
        </w:rPr>
        <w:t>Powers and Duties</w:t>
      </w:r>
      <w:r>
        <w:t>. The powers and duties of the officers shall be those usually pertaining to their respective offices subject to the supervision and direction of the Board and as follows:</w:t>
      </w:r>
    </w:p>
    <w:p w14:paraId="48A5FFE5" w14:textId="77777777" w:rsidR="0080377B" w:rsidRDefault="0080377B">
      <w:pPr>
        <w:pStyle w:val="BodyText"/>
      </w:pPr>
    </w:p>
    <w:p w14:paraId="2356D0CE" w14:textId="247BCB36" w:rsidR="0080377B" w:rsidDel="003A7B1C" w:rsidRDefault="009E21FF">
      <w:pPr>
        <w:pStyle w:val="ListParagraph"/>
        <w:numPr>
          <w:ilvl w:val="0"/>
          <w:numId w:val="4"/>
        </w:numPr>
        <w:tabs>
          <w:tab w:val="left" w:pos="2261"/>
        </w:tabs>
        <w:ind w:right="116" w:firstLine="720"/>
        <w:jc w:val="both"/>
        <w:rPr>
          <w:del w:id="8" w:author="Charles Mooney" w:date="2024-11-20T10:43:00Z" w16du:dateUtc="2024-11-20T16:43:00Z"/>
          <w:sz w:val="24"/>
        </w:rPr>
      </w:pPr>
      <w:del w:id="9" w:author="Charles Mooney" w:date="2024-11-20T10:43:00Z" w16du:dateUtc="2024-11-20T16:43:00Z">
        <w:r w:rsidDel="003A7B1C">
          <w:rPr>
            <w:sz w:val="24"/>
            <w:u w:val="single"/>
          </w:rPr>
          <w:delText xml:space="preserve">Executive Chairman </w:delText>
        </w:r>
      </w:del>
      <w:ins w:id="10" w:author="Pam Fellows Jamieson" w:date="2024-10-04T11:56:00Z" w16du:dateUtc="2024-10-04T16:56:00Z">
        <w:del w:id="11" w:author="Charles Mooney" w:date="2024-11-20T10:43:00Z" w16du:dateUtc="2024-11-20T16:43:00Z">
          <w:r w:rsidR="002D46C1" w:rsidDel="003A7B1C">
            <w:rPr>
              <w:sz w:val="24"/>
              <w:u w:val="single"/>
            </w:rPr>
            <w:delText xml:space="preserve">and President </w:delText>
          </w:r>
        </w:del>
      </w:ins>
      <w:del w:id="12" w:author="Charles Mooney" w:date="2024-11-20T10:43:00Z" w16du:dateUtc="2024-11-20T16:43:00Z">
        <w:r w:rsidDel="003A7B1C">
          <w:rPr>
            <w:sz w:val="24"/>
            <w:u w:val="single"/>
          </w:rPr>
          <w:delText>of the Board</w:delText>
        </w:r>
        <w:r w:rsidDel="003A7B1C">
          <w:rPr>
            <w:sz w:val="24"/>
          </w:rPr>
          <w:delText xml:space="preserve">. The Executive Chairman </w:delText>
        </w:r>
      </w:del>
      <w:ins w:id="13" w:author="Pam Fellows Jamieson" w:date="2024-10-04T11:56:00Z" w16du:dateUtc="2024-10-04T16:56:00Z">
        <w:del w:id="14" w:author="Charles Mooney" w:date="2024-11-20T10:43:00Z" w16du:dateUtc="2024-11-20T16:43:00Z">
          <w:r w:rsidR="002D46C1" w:rsidDel="003A7B1C">
            <w:rPr>
              <w:sz w:val="24"/>
            </w:rPr>
            <w:delText xml:space="preserve">and President </w:delText>
          </w:r>
        </w:del>
      </w:ins>
      <w:del w:id="15" w:author="Charles Mooney" w:date="2024-11-20T10:43:00Z" w16du:dateUtc="2024-11-20T16:43:00Z">
        <w:r w:rsidDel="003A7B1C">
          <w:rPr>
            <w:sz w:val="24"/>
          </w:rPr>
          <w:delText>of the Board, if</w:delText>
        </w:r>
        <w:r w:rsidDel="003A7B1C">
          <w:rPr>
            <w:spacing w:val="-6"/>
            <w:sz w:val="24"/>
          </w:rPr>
          <w:delText xml:space="preserve"> </w:delText>
        </w:r>
        <w:r w:rsidDel="003A7B1C">
          <w:rPr>
            <w:sz w:val="24"/>
          </w:rPr>
          <w:delText>present,</w:delText>
        </w:r>
        <w:r w:rsidDel="003A7B1C">
          <w:rPr>
            <w:spacing w:val="-4"/>
            <w:sz w:val="24"/>
          </w:rPr>
          <w:delText xml:space="preserve"> </w:delText>
        </w:r>
        <w:r w:rsidDel="003A7B1C">
          <w:rPr>
            <w:sz w:val="24"/>
          </w:rPr>
          <w:delText>shall</w:delText>
        </w:r>
        <w:r w:rsidDel="003A7B1C">
          <w:rPr>
            <w:spacing w:val="-5"/>
            <w:sz w:val="24"/>
          </w:rPr>
          <w:delText xml:space="preserve"> </w:delText>
        </w:r>
        <w:r w:rsidDel="003A7B1C">
          <w:rPr>
            <w:sz w:val="24"/>
          </w:rPr>
          <w:delText>preside</w:delText>
        </w:r>
        <w:r w:rsidDel="003A7B1C">
          <w:rPr>
            <w:spacing w:val="-7"/>
            <w:sz w:val="24"/>
          </w:rPr>
          <w:delText xml:space="preserve"> </w:delText>
        </w:r>
        <w:r w:rsidDel="003A7B1C">
          <w:rPr>
            <w:sz w:val="24"/>
          </w:rPr>
          <w:delText>at</w:delText>
        </w:r>
        <w:r w:rsidDel="003A7B1C">
          <w:rPr>
            <w:spacing w:val="-4"/>
            <w:sz w:val="24"/>
          </w:rPr>
          <w:delText xml:space="preserve"> </w:delText>
        </w:r>
        <w:r w:rsidDel="003A7B1C">
          <w:rPr>
            <w:sz w:val="24"/>
          </w:rPr>
          <w:delText>all</w:delText>
        </w:r>
        <w:r w:rsidDel="003A7B1C">
          <w:rPr>
            <w:spacing w:val="-5"/>
            <w:sz w:val="24"/>
          </w:rPr>
          <w:delText xml:space="preserve"> </w:delText>
        </w:r>
        <w:r w:rsidDel="003A7B1C">
          <w:rPr>
            <w:sz w:val="24"/>
          </w:rPr>
          <w:delText>meetings</w:delText>
        </w:r>
        <w:r w:rsidDel="003A7B1C">
          <w:rPr>
            <w:spacing w:val="-6"/>
            <w:sz w:val="24"/>
          </w:rPr>
          <w:delText xml:space="preserve"> </w:delText>
        </w:r>
        <w:r w:rsidDel="003A7B1C">
          <w:rPr>
            <w:sz w:val="24"/>
          </w:rPr>
          <w:delText>of</w:delText>
        </w:r>
        <w:r w:rsidDel="003A7B1C">
          <w:rPr>
            <w:spacing w:val="-5"/>
            <w:sz w:val="24"/>
          </w:rPr>
          <w:delText xml:space="preserve"> </w:delText>
        </w:r>
        <w:r w:rsidDel="003A7B1C">
          <w:rPr>
            <w:sz w:val="24"/>
          </w:rPr>
          <w:delText>the</w:delText>
        </w:r>
        <w:r w:rsidDel="003A7B1C">
          <w:rPr>
            <w:spacing w:val="-3"/>
            <w:sz w:val="24"/>
          </w:rPr>
          <w:delText xml:space="preserve"> </w:delText>
        </w:r>
        <w:r w:rsidDel="003A7B1C">
          <w:rPr>
            <w:sz w:val="24"/>
          </w:rPr>
          <w:delText>Board</w:delText>
        </w:r>
        <w:r w:rsidDel="003A7B1C">
          <w:rPr>
            <w:spacing w:val="-2"/>
            <w:sz w:val="24"/>
          </w:rPr>
          <w:delText xml:space="preserve"> </w:delText>
        </w:r>
        <w:r w:rsidDel="003A7B1C">
          <w:rPr>
            <w:sz w:val="24"/>
          </w:rPr>
          <w:delText>and</w:delText>
        </w:r>
        <w:r w:rsidDel="003A7B1C">
          <w:rPr>
            <w:spacing w:val="-6"/>
            <w:sz w:val="24"/>
          </w:rPr>
          <w:delText xml:space="preserve"> </w:delText>
        </w:r>
        <w:r w:rsidDel="003A7B1C">
          <w:rPr>
            <w:sz w:val="24"/>
          </w:rPr>
          <w:delText>shall</w:delText>
        </w:r>
        <w:r w:rsidDel="003A7B1C">
          <w:rPr>
            <w:spacing w:val="-5"/>
            <w:sz w:val="24"/>
          </w:rPr>
          <w:delText xml:space="preserve"> </w:delText>
        </w:r>
        <w:r w:rsidDel="003A7B1C">
          <w:rPr>
            <w:sz w:val="24"/>
          </w:rPr>
          <w:delText>be</w:delText>
        </w:r>
        <w:r w:rsidDel="003A7B1C">
          <w:rPr>
            <w:spacing w:val="-5"/>
            <w:sz w:val="24"/>
          </w:rPr>
          <w:delText xml:space="preserve"> </w:delText>
        </w:r>
        <w:r w:rsidDel="003A7B1C">
          <w:rPr>
            <w:sz w:val="24"/>
          </w:rPr>
          <w:delText>ex</w:delText>
        </w:r>
        <w:r w:rsidDel="003A7B1C">
          <w:rPr>
            <w:spacing w:val="-4"/>
            <w:sz w:val="24"/>
          </w:rPr>
          <w:delText xml:space="preserve"> </w:delText>
        </w:r>
        <w:r w:rsidDel="003A7B1C">
          <w:rPr>
            <w:sz w:val="24"/>
          </w:rPr>
          <w:delText>officio</w:delText>
        </w:r>
        <w:r w:rsidDel="003A7B1C">
          <w:rPr>
            <w:spacing w:val="-5"/>
            <w:sz w:val="24"/>
          </w:rPr>
          <w:delText xml:space="preserve"> </w:delText>
        </w:r>
        <w:r w:rsidDel="003A7B1C">
          <w:rPr>
            <w:sz w:val="24"/>
          </w:rPr>
          <w:delText>a</w:delText>
        </w:r>
        <w:r w:rsidDel="003A7B1C">
          <w:rPr>
            <w:spacing w:val="-5"/>
            <w:sz w:val="24"/>
          </w:rPr>
          <w:delText xml:space="preserve"> </w:delText>
        </w:r>
        <w:r w:rsidDel="003A7B1C">
          <w:rPr>
            <w:sz w:val="24"/>
          </w:rPr>
          <w:delText>member</w:delText>
        </w:r>
        <w:r w:rsidDel="003A7B1C">
          <w:rPr>
            <w:spacing w:val="-7"/>
            <w:sz w:val="24"/>
          </w:rPr>
          <w:delText xml:space="preserve"> </w:delText>
        </w:r>
        <w:r w:rsidDel="003A7B1C">
          <w:rPr>
            <w:sz w:val="24"/>
          </w:rPr>
          <w:delText>of</w:delText>
        </w:r>
        <w:r w:rsidDel="003A7B1C">
          <w:rPr>
            <w:spacing w:val="-6"/>
            <w:sz w:val="24"/>
          </w:rPr>
          <w:delText xml:space="preserve"> </w:delText>
        </w:r>
        <w:r w:rsidDel="003A7B1C">
          <w:rPr>
            <w:sz w:val="24"/>
          </w:rPr>
          <w:delText>all committees of trustees. The Executive Chairman of the Board shall also be the chief executive</w:delText>
        </w:r>
        <w:r w:rsidDel="003A7B1C">
          <w:rPr>
            <w:spacing w:val="-7"/>
            <w:sz w:val="24"/>
          </w:rPr>
          <w:delText xml:space="preserve"> </w:delText>
        </w:r>
        <w:r w:rsidDel="003A7B1C">
          <w:rPr>
            <w:sz w:val="24"/>
          </w:rPr>
          <w:delText>officer</w:delText>
        </w:r>
        <w:r w:rsidDel="003A7B1C">
          <w:rPr>
            <w:spacing w:val="-6"/>
            <w:sz w:val="24"/>
          </w:rPr>
          <w:delText xml:space="preserve"> </w:delText>
        </w:r>
        <w:r w:rsidDel="003A7B1C">
          <w:rPr>
            <w:sz w:val="24"/>
          </w:rPr>
          <w:delText>of</w:delText>
        </w:r>
        <w:r w:rsidDel="003A7B1C">
          <w:rPr>
            <w:spacing w:val="-6"/>
            <w:sz w:val="24"/>
          </w:rPr>
          <w:delText xml:space="preserve"> </w:delText>
        </w:r>
        <w:r w:rsidDel="003A7B1C">
          <w:rPr>
            <w:sz w:val="24"/>
          </w:rPr>
          <w:delText>the</w:delText>
        </w:r>
        <w:r w:rsidDel="003A7B1C">
          <w:rPr>
            <w:spacing w:val="-6"/>
            <w:sz w:val="24"/>
          </w:rPr>
          <w:delText xml:space="preserve"> </w:delText>
        </w:r>
        <w:r w:rsidDel="003A7B1C">
          <w:rPr>
            <w:sz w:val="24"/>
          </w:rPr>
          <w:delText>Corporation</w:delText>
        </w:r>
        <w:r w:rsidDel="003A7B1C">
          <w:rPr>
            <w:spacing w:val="-6"/>
            <w:sz w:val="24"/>
          </w:rPr>
          <w:delText xml:space="preserve"> </w:delText>
        </w:r>
        <w:r w:rsidDel="003A7B1C">
          <w:rPr>
            <w:sz w:val="24"/>
          </w:rPr>
          <w:delText>and</w:delText>
        </w:r>
        <w:r w:rsidDel="003A7B1C">
          <w:rPr>
            <w:spacing w:val="-5"/>
            <w:sz w:val="24"/>
          </w:rPr>
          <w:delText xml:space="preserve"> </w:delText>
        </w:r>
        <w:r w:rsidDel="003A7B1C">
          <w:rPr>
            <w:sz w:val="24"/>
          </w:rPr>
          <w:delText>shall</w:delText>
        </w:r>
        <w:r w:rsidDel="003A7B1C">
          <w:rPr>
            <w:spacing w:val="-5"/>
            <w:sz w:val="24"/>
          </w:rPr>
          <w:delText xml:space="preserve"> </w:delText>
        </w:r>
        <w:r w:rsidDel="003A7B1C">
          <w:rPr>
            <w:sz w:val="24"/>
          </w:rPr>
          <w:delText>be</w:delText>
        </w:r>
        <w:r w:rsidDel="003A7B1C">
          <w:rPr>
            <w:spacing w:val="-6"/>
            <w:sz w:val="24"/>
          </w:rPr>
          <w:delText xml:space="preserve"> </w:delText>
        </w:r>
        <w:r w:rsidDel="003A7B1C">
          <w:rPr>
            <w:sz w:val="24"/>
          </w:rPr>
          <w:delText>responsible</w:delText>
        </w:r>
        <w:r w:rsidDel="003A7B1C">
          <w:rPr>
            <w:spacing w:val="-7"/>
            <w:sz w:val="24"/>
          </w:rPr>
          <w:delText xml:space="preserve"> </w:delText>
        </w:r>
        <w:r w:rsidDel="003A7B1C">
          <w:rPr>
            <w:sz w:val="24"/>
          </w:rPr>
          <w:delText>for</w:delText>
        </w:r>
        <w:r w:rsidDel="003A7B1C">
          <w:rPr>
            <w:spacing w:val="-4"/>
            <w:sz w:val="24"/>
          </w:rPr>
          <w:delText xml:space="preserve"> </w:delText>
        </w:r>
        <w:r w:rsidDel="003A7B1C">
          <w:rPr>
            <w:sz w:val="24"/>
          </w:rPr>
          <w:delText>general</w:delText>
        </w:r>
        <w:r w:rsidDel="003A7B1C">
          <w:rPr>
            <w:spacing w:val="-5"/>
            <w:sz w:val="24"/>
          </w:rPr>
          <w:delText xml:space="preserve"> </w:delText>
        </w:r>
        <w:r w:rsidDel="003A7B1C">
          <w:rPr>
            <w:sz w:val="24"/>
          </w:rPr>
          <w:delText>supervision</w:delText>
        </w:r>
        <w:r w:rsidDel="003A7B1C">
          <w:rPr>
            <w:spacing w:val="-5"/>
            <w:sz w:val="24"/>
          </w:rPr>
          <w:delText xml:space="preserve"> </w:delText>
        </w:r>
        <w:r w:rsidDel="003A7B1C">
          <w:rPr>
            <w:sz w:val="24"/>
          </w:rPr>
          <w:delText>of</w:delText>
        </w:r>
        <w:r w:rsidDel="003A7B1C">
          <w:rPr>
            <w:spacing w:val="-7"/>
            <w:sz w:val="24"/>
          </w:rPr>
          <w:delText xml:space="preserve"> </w:delText>
        </w:r>
        <w:r w:rsidDel="003A7B1C">
          <w:rPr>
            <w:sz w:val="24"/>
          </w:rPr>
          <w:delText>the business of the Corporation and its officers, subject, however, to the control of the Board. He</w:delText>
        </w:r>
      </w:del>
      <w:ins w:id="16" w:author="Pam Fellows Jamieson" w:date="2024-10-04T11:57:00Z" w16du:dateUtc="2024-10-04T16:57:00Z">
        <w:del w:id="17" w:author="Charles Mooney" w:date="2024-11-20T10:43:00Z" w16du:dateUtc="2024-11-20T16:43:00Z">
          <w:r w:rsidR="002D46C1" w:rsidDel="003A7B1C">
            <w:rPr>
              <w:sz w:val="24"/>
            </w:rPr>
            <w:delText>/she</w:delText>
          </w:r>
        </w:del>
      </w:ins>
      <w:del w:id="18" w:author="Charles Mooney" w:date="2024-11-20T10:43:00Z" w16du:dateUtc="2024-11-20T16:43:00Z">
        <w:r w:rsidDel="003A7B1C">
          <w:rPr>
            <w:spacing w:val="-17"/>
            <w:sz w:val="24"/>
          </w:rPr>
          <w:delText xml:space="preserve"> </w:delText>
        </w:r>
        <w:r w:rsidDel="003A7B1C">
          <w:rPr>
            <w:sz w:val="24"/>
          </w:rPr>
          <w:delText>may</w:delText>
        </w:r>
        <w:r w:rsidDel="003A7B1C">
          <w:rPr>
            <w:spacing w:val="-17"/>
            <w:sz w:val="24"/>
          </w:rPr>
          <w:delText xml:space="preserve"> </w:delText>
        </w:r>
        <w:r w:rsidDel="003A7B1C">
          <w:rPr>
            <w:sz w:val="24"/>
          </w:rPr>
          <w:delText>execute</w:delText>
        </w:r>
        <w:r w:rsidDel="003A7B1C">
          <w:rPr>
            <w:spacing w:val="-13"/>
            <w:sz w:val="24"/>
          </w:rPr>
          <w:delText xml:space="preserve"> </w:delText>
        </w:r>
        <w:r w:rsidDel="003A7B1C">
          <w:rPr>
            <w:sz w:val="24"/>
          </w:rPr>
          <w:delText>and</w:delText>
        </w:r>
        <w:r w:rsidDel="003A7B1C">
          <w:rPr>
            <w:spacing w:val="-15"/>
            <w:sz w:val="24"/>
          </w:rPr>
          <w:delText xml:space="preserve"> </w:delText>
        </w:r>
        <w:r w:rsidDel="003A7B1C">
          <w:rPr>
            <w:sz w:val="24"/>
          </w:rPr>
          <w:delText>deliver</w:delText>
        </w:r>
        <w:r w:rsidDel="003A7B1C">
          <w:rPr>
            <w:spacing w:val="-16"/>
            <w:sz w:val="24"/>
          </w:rPr>
          <w:delText xml:space="preserve"> </w:delText>
        </w:r>
        <w:r w:rsidDel="003A7B1C">
          <w:rPr>
            <w:sz w:val="24"/>
          </w:rPr>
          <w:delText>in</w:delText>
        </w:r>
        <w:r w:rsidDel="003A7B1C">
          <w:rPr>
            <w:spacing w:val="-14"/>
            <w:sz w:val="24"/>
          </w:rPr>
          <w:delText xml:space="preserve"> </w:delText>
        </w:r>
        <w:r w:rsidDel="003A7B1C">
          <w:rPr>
            <w:sz w:val="24"/>
          </w:rPr>
          <w:delText>the</w:delText>
        </w:r>
        <w:r w:rsidDel="003A7B1C">
          <w:rPr>
            <w:spacing w:val="-13"/>
            <w:sz w:val="24"/>
          </w:rPr>
          <w:delText xml:space="preserve"> </w:delText>
        </w:r>
        <w:r w:rsidDel="003A7B1C">
          <w:rPr>
            <w:sz w:val="24"/>
          </w:rPr>
          <w:delText>name</w:delText>
        </w:r>
        <w:r w:rsidDel="003A7B1C">
          <w:rPr>
            <w:spacing w:val="-14"/>
            <w:sz w:val="24"/>
          </w:rPr>
          <w:delText xml:space="preserve"> </w:delText>
        </w:r>
        <w:r w:rsidDel="003A7B1C">
          <w:rPr>
            <w:sz w:val="24"/>
          </w:rPr>
          <w:delText>and</w:delText>
        </w:r>
        <w:r w:rsidDel="003A7B1C">
          <w:rPr>
            <w:spacing w:val="-15"/>
            <w:sz w:val="24"/>
          </w:rPr>
          <w:delText xml:space="preserve"> </w:delText>
        </w:r>
        <w:r w:rsidDel="003A7B1C">
          <w:rPr>
            <w:sz w:val="24"/>
          </w:rPr>
          <w:delText>on</w:delText>
        </w:r>
        <w:r w:rsidDel="003A7B1C">
          <w:rPr>
            <w:spacing w:val="-13"/>
            <w:sz w:val="24"/>
          </w:rPr>
          <w:delText xml:space="preserve"> </w:delText>
        </w:r>
        <w:r w:rsidDel="003A7B1C">
          <w:rPr>
            <w:sz w:val="24"/>
          </w:rPr>
          <w:delText>behalf</w:delText>
        </w:r>
        <w:r w:rsidDel="003A7B1C">
          <w:rPr>
            <w:spacing w:val="-15"/>
            <w:sz w:val="24"/>
          </w:rPr>
          <w:delText xml:space="preserve"> </w:delText>
        </w:r>
        <w:r w:rsidDel="003A7B1C">
          <w:rPr>
            <w:sz w:val="24"/>
          </w:rPr>
          <w:delText>of</w:delText>
        </w:r>
        <w:r w:rsidDel="003A7B1C">
          <w:rPr>
            <w:spacing w:val="-16"/>
            <w:sz w:val="24"/>
          </w:rPr>
          <w:delText xml:space="preserve"> </w:delText>
        </w:r>
        <w:r w:rsidDel="003A7B1C">
          <w:rPr>
            <w:sz w:val="24"/>
          </w:rPr>
          <w:delText>the</w:delText>
        </w:r>
        <w:r w:rsidDel="003A7B1C">
          <w:rPr>
            <w:spacing w:val="-12"/>
            <w:sz w:val="24"/>
          </w:rPr>
          <w:delText xml:space="preserve"> </w:delText>
        </w:r>
        <w:r w:rsidDel="003A7B1C">
          <w:rPr>
            <w:sz w:val="24"/>
          </w:rPr>
          <w:delText>Corporation</w:delText>
        </w:r>
        <w:r w:rsidDel="003A7B1C">
          <w:rPr>
            <w:spacing w:val="-14"/>
            <w:sz w:val="24"/>
          </w:rPr>
          <w:delText xml:space="preserve"> </w:delText>
        </w:r>
        <w:r w:rsidDel="003A7B1C">
          <w:rPr>
            <w:sz w:val="24"/>
          </w:rPr>
          <w:delText>deeds,</w:delText>
        </w:r>
        <w:r w:rsidDel="003A7B1C">
          <w:rPr>
            <w:spacing w:val="-16"/>
            <w:sz w:val="24"/>
          </w:rPr>
          <w:delText xml:space="preserve"> </w:delText>
        </w:r>
        <w:r w:rsidDel="003A7B1C">
          <w:rPr>
            <w:sz w:val="24"/>
          </w:rPr>
          <w:delText>mortgages, leases, assignments, bonds, contracts or other instruments authorized by the Board unless the</w:delText>
        </w:r>
        <w:r w:rsidDel="003A7B1C">
          <w:rPr>
            <w:spacing w:val="-4"/>
            <w:sz w:val="24"/>
          </w:rPr>
          <w:delText xml:space="preserve"> </w:delText>
        </w:r>
        <w:r w:rsidDel="003A7B1C">
          <w:rPr>
            <w:sz w:val="24"/>
          </w:rPr>
          <w:delText>execution</w:delText>
        </w:r>
        <w:r w:rsidDel="003A7B1C">
          <w:rPr>
            <w:spacing w:val="-3"/>
            <w:sz w:val="24"/>
          </w:rPr>
          <w:delText xml:space="preserve"> </w:delText>
        </w:r>
        <w:r w:rsidDel="003A7B1C">
          <w:rPr>
            <w:sz w:val="24"/>
          </w:rPr>
          <w:delText>and</w:delText>
        </w:r>
        <w:r w:rsidDel="003A7B1C">
          <w:rPr>
            <w:spacing w:val="-3"/>
            <w:sz w:val="24"/>
          </w:rPr>
          <w:delText xml:space="preserve"> </w:delText>
        </w:r>
        <w:r w:rsidDel="003A7B1C">
          <w:rPr>
            <w:sz w:val="24"/>
          </w:rPr>
          <w:delText>delivery</w:delText>
        </w:r>
        <w:r w:rsidDel="003A7B1C">
          <w:rPr>
            <w:spacing w:val="-5"/>
            <w:sz w:val="24"/>
          </w:rPr>
          <w:delText xml:space="preserve"> </w:delText>
        </w:r>
        <w:r w:rsidDel="003A7B1C">
          <w:rPr>
            <w:sz w:val="24"/>
          </w:rPr>
          <w:delText>thereof</w:delText>
        </w:r>
        <w:r w:rsidDel="003A7B1C">
          <w:rPr>
            <w:spacing w:val="-4"/>
            <w:sz w:val="24"/>
          </w:rPr>
          <w:delText xml:space="preserve"> </w:delText>
        </w:r>
        <w:r w:rsidDel="003A7B1C">
          <w:rPr>
            <w:sz w:val="24"/>
          </w:rPr>
          <w:delText>shall</w:delText>
        </w:r>
        <w:r w:rsidDel="003A7B1C">
          <w:rPr>
            <w:spacing w:val="-2"/>
            <w:sz w:val="24"/>
          </w:rPr>
          <w:delText xml:space="preserve"> </w:delText>
        </w:r>
        <w:r w:rsidDel="003A7B1C">
          <w:rPr>
            <w:sz w:val="24"/>
          </w:rPr>
          <w:delText>be</w:delText>
        </w:r>
        <w:r w:rsidDel="003A7B1C">
          <w:rPr>
            <w:spacing w:val="-4"/>
            <w:sz w:val="24"/>
          </w:rPr>
          <w:delText xml:space="preserve"> </w:delText>
        </w:r>
        <w:r w:rsidDel="003A7B1C">
          <w:rPr>
            <w:sz w:val="24"/>
          </w:rPr>
          <w:delText>expressly</w:delText>
        </w:r>
        <w:r w:rsidDel="003A7B1C">
          <w:rPr>
            <w:spacing w:val="-8"/>
            <w:sz w:val="24"/>
          </w:rPr>
          <w:delText xml:space="preserve"> </w:delText>
        </w:r>
        <w:r w:rsidDel="003A7B1C">
          <w:rPr>
            <w:sz w:val="24"/>
          </w:rPr>
          <w:delText>delegated</w:delText>
        </w:r>
        <w:r w:rsidDel="003A7B1C">
          <w:rPr>
            <w:spacing w:val="-3"/>
            <w:sz w:val="24"/>
          </w:rPr>
          <w:delText xml:space="preserve"> </w:delText>
        </w:r>
        <w:r w:rsidDel="003A7B1C">
          <w:rPr>
            <w:sz w:val="24"/>
          </w:rPr>
          <w:delText>by</w:delText>
        </w:r>
        <w:r w:rsidDel="003A7B1C">
          <w:rPr>
            <w:spacing w:val="-8"/>
            <w:sz w:val="24"/>
          </w:rPr>
          <w:delText xml:space="preserve"> </w:delText>
        </w:r>
        <w:r w:rsidDel="003A7B1C">
          <w:rPr>
            <w:sz w:val="24"/>
          </w:rPr>
          <w:delText>the</w:delText>
        </w:r>
        <w:r w:rsidDel="003A7B1C">
          <w:rPr>
            <w:spacing w:val="-3"/>
            <w:sz w:val="24"/>
          </w:rPr>
          <w:delText xml:space="preserve"> </w:delText>
        </w:r>
        <w:r w:rsidDel="003A7B1C">
          <w:rPr>
            <w:sz w:val="24"/>
          </w:rPr>
          <w:delText>Bylaws</w:delText>
        </w:r>
        <w:r w:rsidDel="003A7B1C">
          <w:rPr>
            <w:spacing w:val="-3"/>
            <w:sz w:val="24"/>
          </w:rPr>
          <w:delText xml:space="preserve"> </w:delText>
        </w:r>
        <w:r w:rsidDel="003A7B1C">
          <w:rPr>
            <w:sz w:val="24"/>
          </w:rPr>
          <w:delText>of</w:delText>
        </w:r>
        <w:r w:rsidDel="003A7B1C">
          <w:rPr>
            <w:spacing w:val="-4"/>
            <w:sz w:val="24"/>
          </w:rPr>
          <w:delText xml:space="preserve"> </w:delText>
        </w:r>
        <w:r w:rsidDel="003A7B1C">
          <w:rPr>
            <w:sz w:val="24"/>
          </w:rPr>
          <w:delText>the</w:delText>
        </w:r>
        <w:r w:rsidDel="003A7B1C">
          <w:rPr>
            <w:spacing w:val="-3"/>
            <w:sz w:val="24"/>
          </w:rPr>
          <w:delText xml:space="preserve"> </w:delText>
        </w:r>
        <w:r w:rsidDel="003A7B1C">
          <w:rPr>
            <w:sz w:val="24"/>
          </w:rPr>
          <w:delText>board to some other officer or agent of the</w:delText>
        </w:r>
        <w:r w:rsidDel="003A7B1C">
          <w:rPr>
            <w:spacing w:val="-3"/>
            <w:sz w:val="24"/>
          </w:rPr>
          <w:delText xml:space="preserve"> </w:delText>
        </w:r>
        <w:r w:rsidDel="003A7B1C">
          <w:rPr>
            <w:sz w:val="24"/>
          </w:rPr>
          <w:delText>Corporation.</w:delText>
        </w:r>
      </w:del>
    </w:p>
    <w:p w14:paraId="549535CB" w14:textId="77777777" w:rsidR="0080377B" w:rsidRDefault="0080377B">
      <w:pPr>
        <w:pStyle w:val="BodyText"/>
        <w:spacing w:before="1"/>
      </w:pPr>
    </w:p>
    <w:p w14:paraId="6156DBF5" w14:textId="0CDBF08C" w:rsidR="0080377B" w:rsidRPr="00F540C2" w:rsidRDefault="009E21FF" w:rsidP="00F540C2">
      <w:pPr>
        <w:pStyle w:val="ListParagraph"/>
        <w:numPr>
          <w:ilvl w:val="0"/>
          <w:numId w:val="4"/>
        </w:numPr>
        <w:tabs>
          <w:tab w:val="left" w:pos="2261"/>
        </w:tabs>
        <w:ind w:left="821" w:right="119" w:firstLine="720"/>
        <w:jc w:val="both"/>
        <w:rPr>
          <w:sz w:val="24"/>
          <w:szCs w:val="24"/>
        </w:rPr>
      </w:pPr>
      <w:r w:rsidRPr="00F540C2">
        <w:rPr>
          <w:sz w:val="24"/>
          <w:u w:val="single"/>
        </w:rPr>
        <w:t>President</w:t>
      </w:r>
      <w:r>
        <w:rPr>
          <w:sz w:val="24"/>
        </w:rPr>
        <w:t xml:space="preserve">. The President shall perform the duties assigned to </w:t>
      </w:r>
      <w:r w:rsidR="00F540C2">
        <w:rPr>
          <w:sz w:val="24"/>
        </w:rPr>
        <w:t>him/her</w:t>
      </w:r>
      <w:r>
        <w:rPr>
          <w:sz w:val="24"/>
        </w:rPr>
        <w:t xml:space="preserve"> by the Board</w:t>
      </w:r>
      <w:del w:id="19" w:author="Charles Mooney" w:date="2024-11-20T10:38:00Z" w16du:dateUtc="2024-11-20T16:38:00Z">
        <w:r w:rsidDel="003A7B1C">
          <w:rPr>
            <w:sz w:val="24"/>
          </w:rPr>
          <w:delText xml:space="preserve"> or delegated to </w:delText>
        </w:r>
        <w:r w:rsidR="00F540C2" w:rsidDel="003A7B1C">
          <w:rPr>
            <w:sz w:val="24"/>
          </w:rPr>
          <w:delText>him/her</w:delText>
        </w:r>
        <w:r w:rsidDel="003A7B1C">
          <w:rPr>
            <w:sz w:val="24"/>
          </w:rPr>
          <w:delText xml:space="preserve"> by the Executive Chairman of the Board</w:delText>
        </w:r>
      </w:del>
      <w:ins w:id="20" w:author="Charles Mooney" w:date="2024-11-20T10:43:00Z" w16du:dateUtc="2024-11-20T16:43:00Z">
        <w:r w:rsidR="003A7B1C">
          <w:rPr>
            <w:sz w:val="24"/>
          </w:rPr>
          <w:t xml:space="preserve"> and</w:t>
        </w:r>
        <w:r w:rsidR="003A7B1C">
          <w:rPr>
            <w:spacing w:val="-5"/>
            <w:sz w:val="24"/>
          </w:rPr>
          <w:t xml:space="preserve"> </w:t>
        </w:r>
        <w:r w:rsidR="003A7B1C">
          <w:rPr>
            <w:sz w:val="24"/>
          </w:rPr>
          <w:t>shall</w:t>
        </w:r>
        <w:r w:rsidR="003A7B1C">
          <w:rPr>
            <w:spacing w:val="-5"/>
            <w:sz w:val="24"/>
          </w:rPr>
          <w:t xml:space="preserve"> </w:t>
        </w:r>
        <w:r w:rsidR="003A7B1C">
          <w:rPr>
            <w:sz w:val="24"/>
          </w:rPr>
          <w:t>be</w:t>
        </w:r>
        <w:r w:rsidR="003A7B1C">
          <w:rPr>
            <w:spacing w:val="-6"/>
            <w:sz w:val="24"/>
          </w:rPr>
          <w:t xml:space="preserve"> </w:t>
        </w:r>
        <w:r w:rsidR="003A7B1C">
          <w:rPr>
            <w:sz w:val="24"/>
          </w:rPr>
          <w:t>responsible</w:t>
        </w:r>
        <w:r w:rsidR="003A7B1C">
          <w:rPr>
            <w:spacing w:val="-7"/>
            <w:sz w:val="24"/>
          </w:rPr>
          <w:t xml:space="preserve"> </w:t>
        </w:r>
        <w:r w:rsidR="003A7B1C">
          <w:rPr>
            <w:sz w:val="24"/>
          </w:rPr>
          <w:t>for</w:t>
        </w:r>
        <w:r w:rsidR="003A7B1C">
          <w:rPr>
            <w:spacing w:val="-4"/>
            <w:sz w:val="24"/>
          </w:rPr>
          <w:t xml:space="preserve"> </w:t>
        </w:r>
        <w:r w:rsidR="003A7B1C">
          <w:rPr>
            <w:sz w:val="24"/>
          </w:rPr>
          <w:t>general</w:t>
        </w:r>
        <w:r w:rsidR="003A7B1C">
          <w:rPr>
            <w:spacing w:val="-5"/>
            <w:sz w:val="24"/>
          </w:rPr>
          <w:t xml:space="preserve"> </w:t>
        </w:r>
        <w:r w:rsidR="003A7B1C">
          <w:rPr>
            <w:sz w:val="24"/>
          </w:rPr>
          <w:t>supervision</w:t>
        </w:r>
        <w:r w:rsidR="003A7B1C">
          <w:rPr>
            <w:spacing w:val="-5"/>
            <w:sz w:val="24"/>
          </w:rPr>
          <w:t xml:space="preserve"> </w:t>
        </w:r>
        <w:r w:rsidR="003A7B1C">
          <w:rPr>
            <w:sz w:val="24"/>
          </w:rPr>
          <w:t>of</w:t>
        </w:r>
        <w:r w:rsidR="003A7B1C">
          <w:rPr>
            <w:spacing w:val="-7"/>
            <w:sz w:val="24"/>
          </w:rPr>
          <w:t xml:space="preserve"> </w:t>
        </w:r>
        <w:r w:rsidR="003A7B1C">
          <w:rPr>
            <w:sz w:val="24"/>
          </w:rPr>
          <w:t>the business of the Corporation and its officers, subject, however, to the control of the Board</w:t>
        </w:r>
      </w:ins>
      <w:r>
        <w:rPr>
          <w:sz w:val="24"/>
        </w:rPr>
        <w:t>. The President</w:t>
      </w:r>
      <w:del w:id="21" w:author="Charles Mooney" w:date="2024-11-20T10:38:00Z" w16du:dateUtc="2024-11-20T16:38:00Z">
        <w:r w:rsidDel="003A7B1C">
          <w:rPr>
            <w:sz w:val="24"/>
          </w:rPr>
          <w:delText>, in the absence of the Chairman of the Board,</w:delText>
        </w:r>
      </w:del>
      <w:r>
        <w:rPr>
          <w:sz w:val="24"/>
        </w:rPr>
        <w:t xml:space="preserve"> shall preside at all meetings of the Board</w:t>
      </w:r>
      <w:ins w:id="22" w:author="Charles Mooney" w:date="2024-11-20T10:40:00Z" w16du:dateUtc="2024-11-20T16:40:00Z">
        <w:r w:rsidR="003A7B1C">
          <w:rPr>
            <w:sz w:val="24"/>
          </w:rPr>
          <w:t xml:space="preserve"> </w:t>
        </w:r>
      </w:ins>
      <w:ins w:id="23" w:author="Charles Mooney" w:date="2024-11-20T10:41:00Z" w16du:dateUtc="2024-11-20T16:41:00Z">
        <w:r w:rsidR="003A7B1C">
          <w:rPr>
            <w:sz w:val="24"/>
          </w:rPr>
          <w:t>and</w:t>
        </w:r>
        <w:r w:rsidR="003A7B1C">
          <w:rPr>
            <w:spacing w:val="-6"/>
            <w:sz w:val="24"/>
          </w:rPr>
          <w:t xml:space="preserve"> </w:t>
        </w:r>
        <w:r w:rsidR="003A7B1C">
          <w:rPr>
            <w:sz w:val="24"/>
          </w:rPr>
          <w:t>shall</w:t>
        </w:r>
        <w:r w:rsidR="003A7B1C">
          <w:rPr>
            <w:spacing w:val="-5"/>
            <w:sz w:val="24"/>
          </w:rPr>
          <w:t xml:space="preserve"> </w:t>
        </w:r>
        <w:r w:rsidR="003A7B1C">
          <w:rPr>
            <w:sz w:val="24"/>
          </w:rPr>
          <w:t>be</w:t>
        </w:r>
        <w:r w:rsidR="003A7B1C">
          <w:rPr>
            <w:spacing w:val="-5"/>
            <w:sz w:val="24"/>
          </w:rPr>
          <w:t xml:space="preserve"> </w:t>
        </w:r>
        <w:r w:rsidR="003A7B1C">
          <w:rPr>
            <w:sz w:val="24"/>
          </w:rPr>
          <w:t>ex</w:t>
        </w:r>
        <w:r w:rsidR="003A7B1C">
          <w:rPr>
            <w:spacing w:val="-4"/>
            <w:sz w:val="24"/>
          </w:rPr>
          <w:t xml:space="preserve"> </w:t>
        </w:r>
        <w:r w:rsidR="003A7B1C">
          <w:rPr>
            <w:sz w:val="24"/>
          </w:rPr>
          <w:t>officio</w:t>
        </w:r>
        <w:r w:rsidR="003A7B1C">
          <w:rPr>
            <w:spacing w:val="-5"/>
            <w:sz w:val="24"/>
          </w:rPr>
          <w:t xml:space="preserve"> </w:t>
        </w:r>
        <w:r w:rsidR="003A7B1C">
          <w:rPr>
            <w:sz w:val="24"/>
          </w:rPr>
          <w:t>a</w:t>
        </w:r>
        <w:r w:rsidR="003A7B1C">
          <w:rPr>
            <w:spacing w:val="-5"/>
            <w:sz w:val="24"/>
          </w:rPr>
          <w:t xml:space="preserve"> </w:t>
        </w:r>
        <w:r w:rsidR="003A7B1C">
          <w:rPr>
            <w:sz w:val="24"/>
          </w:rPr>
          <w:t>member</w:t>
        </w:r>
        <w:r w:rsidR="003A7B1C">
          <w:rPr>
            <w:spacing w:val="-7"/>
            <w:sz w:val="24"/>
          </w:rPr>
          <w:t xml:space="preserve"> </w:t>
        </w:r>
        <w:r w:rsidR="003A7B1C">
          <w:rPr>
            <w:sz w:val="24"/>
          </w:rPr>
          <w:t>of</w:t>
        </w:r>
        <w:r w:rsidR="003A7B1C">
          <w:rPr>
            <w:spacing w:val="-6"/>
            <w:sz w:val="24"/>
          </w:rPr>
          <w:t xml:space="preserve"> </w:t>
        </w:r>
        <w:r w:rsidR="003A7B1C">
          <w:rPr>
            <w:sz w:val="24"/>
          </w:rPr>
          <w:t>all committees of trustees</w:t>
        </w:r>
      </w:ins>
      <w:r>
        <w:rPr>
          <w:sz w:val="24"/>
        </w:rPr>
        <w:t xml:space="preserve">. </w:t>
      </w:r>
      <w:proofErr w:type="spellStart"/>
      <w:r>
        <w:rPr>
          <w:sz w:val="24"/>
        </w:rPr>
        <w:t>He</w:t>
      </w:r>
      <w:r w:rsidR="00F540C2" w:rsidRPr="00F540C2">
        <w:rPr>
          <w:spacing w:val="4"/>
          <w:sz w:val="24"/>
        </w:rPr>
        <w:t>/She</w:t>
      </w:r>
      <w:proofErr w:type="spellEnd"/>
      <w:r w:rsidR="00F540C2" w:rsidRPr="00F540C2">
        <w:rPr>
          <w:spacing w:val="4"/>
          <w:sz w:val="24"/>
        </w:rPr>
        <w:t xml:space="preserve"> </w:t>
      </w:r>
      <w:r>
        <w:rPr>
          <w:sz w:val="24"/>
        </w:rPr>
        <w:t>may</w:t>
      </w:r>
      <w:r w:rsidR="00F540C2">
        <w:rPr>
          <w:sz w:val="24"/>
        </w:rPr>
        <w:t xml:space="preserve"> </w:t>
      </w:r>
      <w:r w:rsidRPr="00F540C2">
        <w:rPr>
          <w:sz w:val="24"/>
          <w:szCs w:val="24"/>
        </w:rPr>
        <w:t>execute</w:t>
      </w:r>
      <w:r w:rsidRPr="00F540C2">
        <w:rPr>
          <w:spacing w:val="-8"/>
          <w:sz w:val="24"/>
          <w:szCs w:val="24"/>
        </w:rPr>
        <w:t xml:space="preserve"> </w:t>
      </w:r>
      <w:r w:rsidRPr="00F540C2">
        <w:rPr>
          <w:sz w:val="24"/>
          <w:szCs w:val="24"/>
        </w:rPr>
        <w:t>and</w:t>
      </w:r>
      <w:r w:rsidRPr="00F540C2">
        <w:rPr>
          <w:spacing w:val="-6"/>
          <w:sz w:val="24"/>
          <w:szCs w:val="24"/>
        </w:rPr>
        <w:t xml:space="preserve"> </w:t>
      </w:r>
      <w:r w:rsidRPr="00F540C2">
        <w:rPr>
          <w:sz w:val="24"/>
          <w:szCs w:val="24"/>
        </w:rPr>
        <w:t>deliver</w:t>
      </w:r>
      <w:r w:rsidRPr="00F540C2">
        <w:rPr>
          <w:spacing w:val="-8"/>
          <w:sz w:val="24"/>
          <w:szCs w:val="24"/>
        </w:rPr>
        <w:t xml:space="preserve"> </w:t>
      </w:r>
      <w:r w:rsidRPr="00F540C2">
        <w:rPr>
          <w:sz w:val="24"/>
          <w:szCs w:val="24"/>
        </w:rPr>
        <w:t>in</w:t>
      </w:r>
      <w:r w:rsidRPr="00F540C2">
        <w:rPr>
          <w:spacing w:val="-6"/>
          <w:sz w:val="24"/>
          <w:szCs w:val="24"/>
        </w:rPr>
        <w:t xml:space="preserve"> </w:t>
      </w:r>
      <w:r w:rsidRPr="00F540C2">
        <w:rPr>
          <w:sz w:val="24"/>
          <w:szCs w:val="24"/>
        </w:rPr>
        <w:t>the</w:t>
      </w:r>
      <w:r w:rsidRPr="00F540C2">
        <w:rPr>
          <w:spacing w:val="-10"/>
          <w:sz w:val="24"/>
          <w:szCs w:val="24"/>
        </w:rPr>
        <w:t xml:space="preserve"> </w:t>
      </w:r>
      <w:r w:rsidRPr="00F540C2">
        <w:rPr>
          <w:sz w:val="24"/>
          <w:szCs w:val="24"/>
        </w:rPr>
        <w:t>name</w:t>
      </w:r>
      <w:r w:rsidRPr="00F540C2">
        <w:rPr>
          <w:spacing w:val="-7"/>
          <w:sz w:val="24"/>
          <w:szCs w:val="24"/>
        </w:rPr>
        <w:t xml:space="preserve"> </w:t>
      </w:r>
      <w:r w:rsidRPr="00F540C2">
        <w:rPr>
          <w:sz w:val="24"/>
          <w:szCs w:val="24"/>
        </w:rPr>
        <w:t>and</w:t>
      </w:r>
      <w:r w:rsidRPr="00F540C2">
        <w:rPr>
          <w:spacing w:val="-7"/>
          <w:sz w:val="24"/>
          <w:szCs w:val="24"/>
        </w:rPr>
        <w:t xml:space="preserve"> </w:t>
      </w:r>
      <w:r w:rsidRPr="00F540C2">
        <w:rPr>
          <w:sz w:val="24"/>
          <w:szCs w:val="24"/>
        </w:rPr>
        <w:t>on</w:t>
      </w:r>
      <w:r w:rsidRPr="00F540C2">
        <w:rPr>
          <w:spacing w:val="-6"/>
          <w:sz w:val="24"/>
          <w:szCs w:val="24"/>
        </w:rPr>
        <w:t xml:space="preserve"> </w:t>
      </w:r>
      <w:r w:rsidRPr="00F540C2">
        <w:rPr>
          <w:sz w:val="24"/>
          <w:szCs w:val="24"/>
        </w:rPr>
        <w:t>behalf</w:t>
      </w:r>
      <w:r w:rsidRPr="00F540C2">
        <w:rPr>
          <w:spacing w:val="-7"/>
          <w:sz w:val="24"/>
          <w:szCs w:val="24"/>
        </w:rPr>
        <w:t xml:space="preserve"> </w:t>
      </w:r>
      <w:r w:rsidRPr="00F540C2">
        <w:rPr>
          <w:sz w:val="24"/>
          <w:szCs w:val="24"/>
        </w:rPr>
        <w:t>of</w:t>
      </w:r>
      <w:r w:rsidRPr="00F540C2">
        <w:rPr>
          <w:spacing w:val="-7"/>
          <w:sz w:val="24"/>
          <w:szCs w:val="24"/>
        </w:rPr>
        <w:t xml:space="preserve"> </w:t>
      </w:r>
      <w:r w:rsidRPr="00F540C2">
        <w:rPr>
          <w:sz w:val="24"/>
          <w:szCs w:val="24"/>
        </w:rPr>
        <w:t>the</w:t>
      </w:r>
      <w:r w:rsidRPr="00F540C2">
        <w:rPr>
          <w:spacing w:val="-6"/>
          <w:sz w:val="24"/>
          <w:szCs w:val="24"/>
        </w:rPr>
        <w:t xml:space="preserve"> </w:t>
      </w:r>
      <w:r w:rsidRPr="00F540C2">
        <w:rPr>
          <w:sz w:val="24"/>
          <w:szCs w:val="24"/>
        </w:rPr>
        <w:t>Corporation</w:t>
      </w:r>
      <w:r w:rsidRPr="00F540C2">
        <w:rPr>
          <w:spacing w:val="-6"/>
          <w:sz w:val="24"/>
          <w:szCs w:val="24"/>
        </w:rPr>
        <w:t xml:space="preserve"> </w:t>
      </w:r>
      <w:r w:rsidRPr="00F540C2">
        <w:rPr>
          <w:sz w:val="24"/>
          <w:szCs w:val="24"/>
        </w:rPr>
        <w:t>deeds,</w:t>
      </w:r>
      <w:r w:rsidRPr="00F540C2">
        <w:rPr>
          <w:spacing w:val="-7"/>
          <w:sz w:val="24"/>
          <w:szCs w:val="24"/>
        </w:rPr>
        <w:t xml:space="preserve"> </w:t>
      </w:r>
      <w:r w:rsidRPr="00F540C2">
        <w:rPr>
          <w:sz w:val="24"/>
          <w:szCs w:val="24"/>
        </w:rPr>
        <w:t>mortgages,</w:t>
      </w:r>
      <w:r w:rsidRPr="00F540C2">
        <w:rPr>
          <w:spacing w:val="-6"/>
          <w:sz w:val="24"/>
          <w:szCs w:val="24"/>
        </w:rPr>
        <w:t xml:space="preserve"> </w:t>
      </w:r>
      <w:r w:rsidRPr="00F540C2">
        <w:rPr>
          <w:sz w:val="24"/>
          <w:szCs w:val="24"/>
        </w:rPr>
        <w:t>leases, assignments, bonds, contracts or other instruments authorized by the Board unless the execution and delivery thereof shall be expressly delegated by these Bylaws or the Board to some other officer or agent of the</w:t>
      </w:r>
      <w:r w:rsidRPr="00F540C2">
        <w:rPr>
          <w:spacing w:val="-3"/>
          <w:sz w:val="24"/>
          <w:szCs w:val="24"/>
        </w:rPr>
        <w:t xml:space="preserve"> </w:t>
      </w:r>
      <w:r w:rsidRPr="00F540C2">
        <w:rPr>
          <w:sz w:val="24"/>
          <w:szCs w:val="24"/>
        </w:rPr>
        <w:t>Corporation.</w:t>
      </w:r>
    </w:p>
    <w:p w14:paraId="5C411DD2" w14:textId="77777777" w:rsidR="0080377B" w:rsidRDefault="0080377B">
      <w:pPr>
        <w:pStyle w:val="BodyText"/>
      </w:pPr>
    </w:p>
    <w:p w14:paraId="4921EDA3" w14:textId="77777777" w:rsidR="0080377B" w:rsidRDefault="009E21FF">
      <w:pPr>
        <w:pStyle w:val="ListParagraph"/>
        <w:numPr>
          <w:ilvl w:val="0"/>
          <w:numId w:val="4"/>
        </w:numPr>
        <w:tabs>
          <w:tab w:val="left" w:pos="2261"/>
        </w:tabs>
        <w:ind w:right="112" w:firstLine="720"/>
        <w:jc w:val="both"/>
        <w:rPr>
          <w:sz w:val="24"/>
        </w:rPr>
      </w:pPr>
      <w:r>
        <w:rPr>
          <w:sz w:val="24"/>
          <w:u w:val="single"/>
        </w:rPr>
        <w:t>Vice Presidents</w:t>
      </w:r>
      <w:r>
        <w:rPr>
          <w:sz w:val="24"/>
        </w:rPr>
        <w:t>. Vice Presidents shall perform the duties assigned to them by</w:t>
      </w:r>
      <w:r>
        <w:rPr>
          <w:spacing w:val="-9"/>
          <w:sz w:val="24"/>
        </w:rPr>
        <w:t xml:space="preserve"> </w:t>
      </w:r>
      <w:r>
        <w:rPr>
          <w:sz w:val="24"/>
        </w:rPr>
        <w:t>the</w:t>
      </w:r>
      <w:r>
        <w:rPr>
          <w:spacing w:val="-4"/>
          <w:sz w:val="24"/>
        </w:rPr>
        <w:t xml:space="preserve"> </w:t>
      </w:r>
      <w:r>
        <w:rPr>
          <w:sz w:val="24"/>
        </w:rPr>
        <w:t>Board</w:t>
      </w:r>
      <w:r>
        <w:rPr>
          <w:spacing w:val="-5"/>
          <w:sz w:val="24"/>
        </w:rPr>
        <w:t xml:space="preserve"> </w:t>
      </w:r>
      <w:r>
        <w:rPr>
          <w:sz w:val="24"/>
        </w:rPr>
        <w:t>or</w:t>
      </w:r>
      <w:r>
        <w:rPr>
          <w:spacing w:val="-5"/>
          <w:sz w:val="24"/>
        </w:rPr>
        <w:t xml:space="preserve"> </w:t>
      </w:r>
      <w:r>
        <w:rPr>
          <w:sz w:val="24"/>
        </w:rPr>
        <w:t>delegated</w:t>
      </w:r>
      <w:r>
        <w:rPr>
          <w:spacing w:val="-4"/>
          <w:sz w:val="24"/>
        </w:rPr>
        <w:t xml:space="preserve"> </w:t>
      </w:r>
      <w:r>
        <w:rPr>
          <w:sz w:val="24"/>
        </w:rPr>
        <w:t>to</w:t>
      </w:r>
      <w:r>
        <w:rPr>
          <w:spacing w:val="-3"/>
          <w:sz w:val="24"/>
        </w:rPr>
        <w:t xml:space="preserve"> </w:t>
      </w:r>
      <w:r>
        <w:rPr>
          <w:sz w:val="24"/>
        </w:rPr>
        <w:t>them</w:t>
      </w:r>
      <w:r>
        <w:rPr>
          <w:spacing w:val="-4"/>
          <w:sz w:val="24"/>
        </w:rPr>
        <w:t xml:space="preserve"> </w:t>
      </w:r>
      <w:r>
        <w:rPr>
          <w:sz w:val="24"/>
        </w:rPr>
        <w:t>by</w:t>
      </w:r>
      <w:r>
        <w:rPr>
          <w:spacing w:val="-11"/>
          <w:sz w:val="24"/>
        </w:rPr>
        <w:t xml:space="preserve"> </w:t>
      </w:r>
      <w:r>
        <w:rPr>
          <w:sz w:val="24"/>
        </w:rPr>
        <w:t>the</w:t>
      </w:r>
      <w:r>
        <w:rPr>
          <w:spacing w:val="-4"/>
          <w:sz w:val="24"/>
        </w:rPr>
        <w:t xml:space="preserve"> </w:t>
      </w:r>
      <w:r>
        <w:rPr>
          <w:sz w:val="24"/>
        </w:rPr>
        <w:t>President,</w:t>
      </w:r>
      <w:r>
        <w:rPr>
          <w:spacing w:val="-4"/>
          <w:sz w:val="24"/>
        </w:rPr>
        <w:t xml:space="preserve"> </w:t>
      </w:r>
      <w:r>
        <w:rPr>
          <w:sz w:val="24"/>
        </w:rPr>
        <w:t>and</w:t>
      </w:r>
      <w:r>
        <w:rPr>
          <w:spacing w:val="-4"/>
          <w:sz w:val="24"/>
        </w:rPr>
        <w:t xml:space="preserve"> </w:t>
      </w:r>
      <w:r>
        <w:rPr>
          <w:sz w:val="24"/>
        </w:rPr>
        <w:t>in</w:t>
      </w:r>
      <w:r>
        <w:rPr>
          <w:spacing w:val="-3"/>
          <w:sz w:val="24"/>
        </w:rPr>
        <w:t xml:space="preserve"> </w:t>
      </w:r>
      <w:r>
        <w:rPr>
          <w:sz w:val="24"/>
        </w:rPr>
        <w:t>order</w:t>
      </w:r>
      <w:r>
        <w:rPr>
          <w:spacing w:val="-5"/>
          <w:sz w:val="24"/>
        </w:rPr>
        <w:t xml:space="preserve"> </w:t>
      </w:r>
      <w:r>
        <w:rPr>
          <w:sz w:val="24"/>
        </w:rPr>
        <w:t>of</w:t>
      </w:r>
      <w:r>
        <w:rPr>
          <w:spacing w:val="-5"/>
          <w:sz w:val="24"/>
        </w:rPr>
        <w:t xml:space="preserve"> </w:t>
      </w:r>
      <w:r>
        <w:rPr>
          <w:sz w:val="24"/>
        </w:rPr>
        <w:t>seniority,</w:t>
      </w:r>
      <w:r>
        <w:rPr>
          <w:spacing w:val="-2"/>
          <w:sz w:val="24"/>
        </w:rPr>
        <w:t xml:space="preserve"> </w:t>
      </w:r>
      <w:r>
        <w:rPr>
          <w:sz w:val="24"/>
        </w:rPr>
        <w:t>at</w:t>
      </w:r>
      <w:r>
        <w:rPr>
          <w:spacing w:val="-3"/>
          <w:sz w:val="24"/>
        </w:rPr>
        <w:t xml:space="preserve"> </w:t>
      </w:r>
      <w:r>
        <w:rPr>
          <w:sz w:val="24"/>
        </w:rPr>
        <w:t>his</w:t>
      </w:r>
      <w:r>
        <w:rPr>
          <w:spacing w:val="-3"/>
          <w:sz w:val="24"/>
        </w:rPr>
        <w:t xml:space="preserve"> </w:t>
      </w:r>
      <w:r>
        <w:rPr>
          <w:sz w:val="24"/>
        </w:rPr>
        <w:t>request or in his absence, shall perform as well the duties of the President’s office. Each Vice President shall have power also to execute and deliver in the name and on behalf of the Corporation deeds, mortgages, leases, assignments, bonds, contracts or other instruments authorized by the Board unless the execution and delivery thereof shall be expressly delegated by these Bylaws or by the Board to some other officer or agent of the Corporation.</w:t>
      </w:r>
    </w:p>
    <w:p w14:paraId="35A652B8" w14:textId="77777777" w:rsidR="0080377B" w:rsidRDefault="0080377B">
      <w:pPr>
        <w:pStyle w:val="BodyText"/>
        <w:spacing w:before="1"/>
      </w:pPr>
    </w:p>
    <w:p w14:paraId="48C021C7" w14:textId="09AEB14B" w:rsidR="0080377B" w:rsidRDefault="009E21FF">
      <w:pPr>
        <w:pStyle w:val="ListParagraph"/>
        <w:numPr>
          <w:ilvl w:val="0"/>
          <w:numId w:val="4"/>
        </w:numPr>
        <w:tabs>
          <w:tab w:val="left" w:pos="2261"/>
        </w:tabs>
        <w:ind w:right="116" w:firstLine="720"/>
        <w:jc w:val="both"/>
        <w:rPr>
          <w:sz w:val="24"/>
        </w:rPr>
      </w:pPr>
      <w:r>
        <w:rPr>
          <w:sz w:val="24"/>
          <w:u w:val="single"/>
        </w:rPr>
        <w:t>Secretary</w:t>
      </w:r>
      <w:r>
        <w:rPr>
          <w:sz w:val="24"/>
        </w:rPr>
        <w:t>. The Secretary shall keep the minutes of the meetings of the Board</w:t>
      </w:r>
      <w:r>
        <w:rPr>
          <w:spacing w:val="-5"/>
          <w:sz w:val="24"/>
        </w:rPr>
        <w:t xml:space="preserve"> </w:t>
      </w:r>
      <w:r>
        <w:rPr>
          <w:sz w:val="24"/>
        </w:rPr>
        <w:t>of</w:t>
      </w:r>
      <w:r>
        <w:rPr>
          <w:spacing w:val="-4"/>
          <w:sz w:val="24"/>
        </w:rPr>
        <w:t xml:space="preserve"> </w:t>
      </w:r>
      <w:r>
        <w:rPr>
          <w:sz w:val="24"/>
        </w:rPr>
        <w:t>Trustees</w:t>
      </w:r>
      <w:r>
        <w:rPr>
          <w:spacing w:val="-4"/>
          <w:sz w:val="24"/>
        </w:rPr>
        <w:t xml:space="preserve"> </w:t>
      </w:r>
      <w:r>
        <w:rPr>
          <w:sz w:val="24"/>
        </w:rPr>
        <w:t>and</w:t>
      </w:r>
      <w:r>
        <w:rPr>
          <w:spacing w:val="-3"/>
          <w:sz w:val="24"/>
        </w:rPr>
        <w:t xml:space="preserve"> </w:t>
      </w:r>
      <w:r>
        <w:rPr>
          <w:sz w:val="24"/>
        </w:rPr>
        <w:t>all committees</w:t>
      </w:r>
      <w:r>
        <w:rPr>
          <w:spacing w:val="-4"/>
          <w:sz w:val="24"/>
        </w:rPr>
        <w:t xml:space="preserve"> </w:t>
      </w:r>
      <w:r>
        <w:rPr>
          <w:sz w:val="24"/>
        </w:rPr>
        <w:t>and</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custodian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minute</w:t>
      </w:r>
      <w:r>
        <w:rPr>
          <w:spacing w:val="-3"/>
          <w:sz w:val="24"/>
        </w:rPr>
        <w:t xml:space="preserve"> </w:t>
      </w:r>
      <w:r>
        <w:rPr>
          <w:sz w:val="24"/>
        </w:rPr>
        <w:t>book</w:t>
      </w:r>
      <w:r>
        <w:rPr>
          <w:spacing w:val="-4"/>
          <w:sz w:val="24"/>
        </w:rPr>
        <w:t xml:space="preserve"> </w:t>
      </w:r>
      <w:r>
        <w:rPr>
          <w:sz w:val="24"/>
        </w:rPr>
        <w:t>and</w:t>
      </w:r>
      <w:r>
        <w:rPr>
          <w:spacing w:val="-3"/>
          <w:sz w:val="24"/>
        </w:rPr>
        <w:t xml:space="preserve"> </w:t>
      </w:r>
      <w:r>
        <w:rPr>
          <w:sz w:val="24"/>
        </w:rPr>
        <w:t>of</w:t>
      </w:r>
      <w:r>
        <w:rPr>
          <w:spacing w:val="-4"/>
          <w:sz w:val="24"/>
        </w:rPr>
        <w:t xml:space="preserve"> </w:t>
      </w:r>
      <w:r>
        <w:rPr>
          <w:sz w:val="24"/>
        </w:rPr>
        <w:t xml:space="preserve">the seal of the Corporation. </w:t>
      </w:r>
      <w:proofErr w:type="spellStart"/>
      <w:r>
        <w:rPr>
          <w:sz w:val="24"/>
        </w:rPr>
        <w:t>He</w:t>
      </w:r>
      <w:r w:rsidR="00F540C2">
        <w:rPr>
          <w:sz w:val="24"/>
        </w:rPr>
        <w:t>/She</w:t>
      </w:r>
      <w:proofErr w:type="spellEnd"/>
      <w:r>
        <w:rPr>
          <w:sz w:val="24"/>
        </w:rPr>
        <w:t xml:space="preserve"> shall see that all notices are duly given in accordance with these Bylaws or as required by</w:t>
      </w:r>
      <w:r>
        <w:rPr>
          <w:spacing w:val="-8"/>
          <w:sz w:val="24"/>
        </w:rPr>
        <w:t xml:space="preserve"> </w:t>
      </w:r>
      <w:r>
        <w:rPr>
          <w:sz w:val="24"/>
        </w:rPr>
        <w:t>law.</w:t>
      </w:r>
    </w:p>
    <w:p w14:paraId="0DDCAD55" w14:textId="77777777" w:rsidR="0080377B" w:rsidRDefault="0080377B">
      <w:pPr>
        <w:pStyle w:val="BodyText"/>
      </w:pPr>
    </w:p>
    <w:p w14:paraId="65F247C7" w14:textId="77777777" w:rsidR="0080377B" w:rsidRDefault="009E21FF">
      <w:pPr>
        <w:pStyle w:val="ListParagraph"/>
        <w:numPr>
          <w:ilvl w:val="0"/>
          <w:numId w:val="4"/>
        </w:numPr>
        <w:tabs>
          <w:tab w:val="left" w:pos="2261"/>
        </w:tabs>
        <w:ind w:right="120" w:firstLine="720"/>
        <w:jc w:val="both"/>
        <w:rPr>
          <w:sz w:val="24"/>
        </w:rPr>
      </w:pPr>
      <w:r>
        <w:rPr>
          <w:sz w:val="24"/>
          <w:u w:val="single"/>
        </w:rPr>
        <w:t>Assistant Secretaries</w:t>
      </w:r>
      <w:r>
        <w:rPr>
          <w:sz w:val="24"/>
        </w:rPr>
        <w:t>. The Assistant Secretaries in the order of their seniority, unless otherwise determined by the Board of Trustees, shall in the absence or disability of the Secretary, or at his request, perform the duties and exercise the powers of the Secretary. They shall perform such other duties and have such other powers as the Board of Trustees may from time to time</w:t>
      </w:r>
      <w:r>
        <w:rPr>
          <w:spacing w:val="-7"/>
          <w:sz w:val="24"/>
        </w:rPr>
        <w:t xml:space="preserve"> </w:t>
      </w:r>
      <w:r>
        <w:rPr>
          <w:sz w:val="24"/>
        </w:rPr>
        <w:t>prescribe.</w:t>
      </w:r>
    </w:p>
    <w:p w14:paraId="1AB89C73" w14:textId="77777777" w:rsidR="0080377B" w:rsidRDefault="0080377B">
      <w:pPr>
        <w:pStyle w:val="BodyText"/>
      </w:pPr>
    </w:p>
    <w:p w14:paraId="3756A49F" w14:textId="77777777" w:rsidR="0080377B" w:rsidRDefault="009E21FF">
      <w:pPr>
        <w:pStyle w:val="ListParagraph"/>
        <w:numPr>
          <w:ilvl w:val="0"/>
          <w:numId w:val="4"/>
        </w:numPr>
        <w:tabs>
          <w:tab w:val="left" w:pos="2261"/>
        </w:tabs>
        <w:spacing w:before="1"/>
        <w:ind w:firstLine="720"/>
        <w:jc w:val="both"/>
        <w:rPr>
          <w:sz w:val="24"/>
        </w:rPr>
      </w:pPr>
      <w:r>
        <w:rPr>
          <w:sz w:val="24"/>
          <w:u w:val="single"/>
        </w:rPr>
        <w:t>Treasurer</w:t>
      </w:r>
      <w:r>
        <w:rPr>
          <w:sz w:val="24"/>
        </w:rPr>
        <w:t>. The Treasurer shall be the principal accounting officer of the Corporation and shall have charge of the corporate funds and securities and shall keep a record of the property and indebtedness of the Corporation. The Treasurer shall have the care and custody of all monies, funds and securities of the Corporation; shall deposit or cause</w:t>
      </w:r>
      <w:r>
        <w:rPr>
          <w:spacing w:val="-6"/>
          <w:sz w:val="24"/>
        </w:rPr>
        <w:t xml:space="preserve"> </w:t>
      </w:r>
      <w:r>
        <w:rPr>
          <w:sz w:val="24"/>
        </w:rPr>
        <w:t>to</w:t>
      </w:r>
      <w:r>
        <w:rPr>
          <w:spacing w:val="-3"/>
          <w:sz w:val="24"/>
        </w:rPr>
        <w:t xml:space="preserve"> </w:t>
      </w:r>
      <w:r>
        <w:rPr>
          <w:sz w:val="24"/>
        </w:rPr>
        <w:t>be</w:t>
      </w:r>
      <w:r>
        <w:rPr>
          <w:spacing w:val="-5"/>
          <w:sz w:val="24"/>
        </w:rPr>
        <w:t xml:space="preserve"> </w:t>
      </w:r>
      <w:r>
        <w:rPr>
          <w:sz w:val="24"/>
        </w:rPr>
        <w:t>deposited</w:t>
      </w:r>
      <w:r>
        <w:rPr>
          <w:spacing w:val="-4"/>
          <w:sz w:val="24"/>
        </w:rPr>
        <w:t xml:space="preserve"> </w:t>
      </w:r>
      <w:r>
        <w:rPr>
          <w:sz w:val="24"/>
        </w:rPr>
        <w:t>all</w:t>
      </w:r>
      <w:r>
        <w:rPr>
          <w:spacing w:val="-3"/>
          <w:sz w:val="24"/>
        </w:rPr>
        <w:t xml:space="preserve"> </w:t>
      </w:r>
      <w:r>
        <w:rPr>
          <w:sz w:val="24"/>
        </w:rPr>
        <w:t>such</w:t>
      </w:r>
      <w:r>
        <w:rPr>
          <w:spacing w:val="-4"/>
          <w:sz w:val="24"/>
        </w:rPr>
        <w:t xml:space="preserve"> </w:t>
      </w:r>
      <w:r>
        <w:rPr>
          <w:sz w:val="24"/>
        </w:rPr>
        <w:t>funds</w:t>
      </w:r>
      <w:r>
        <w:rPr>
          <w:spacing w:val="-4"/>
          <w:sz w:val="24"/>
        </w:rPr>
        <w:t xml:space="preserve"> </w:t>
      </w:r>
      <w:r>
        <w:rPr>
          <w:sz w:val="24"/>
        </w:rPr>
        <w:t>in</w:t>
      </w:r>
      <w:r>
        <w:rPr>
          <w:spacing w:val="-3"/>
          <w:sz w:val="24"/>
        </w:rPr>
        <w:t xml:space="preserve"> </w:t>
      </w:r>
      <w:r>
        <w:rPr>
          <w:sz w:val="24"/>
        </w:rPr>
        <w:t>and</w:t>
      </w:r>
      <w:r>
        <w:rPr>
          <w:spacing w:val="-4"/>
          <w:sz w:val="24"/>
        </w:rPr>
        <w:t xml:space="preserve"> </w:t>
      </w:r>
      <w:r>
        <w:rPr>
          <w:sz w:val="24"/>
        </w:rPr>
        <w:t>with</w:t>
      </w:r>
      <w:r>
        <w:rPr>
          <w:spacing w:val="-3"/>
          <w:sz w:val="24"/>
        </w:rPr>
        <w:t xml:space="preserve"> </w:t>
      </w:r>
      <w:r>
        <w:rPr>
          <w:sz w:val="24"/>
        </w:rPr>
        <w:t>such</w:t>
      </w:r>
      <w:r>
        <w:rPr>
          <w:spacing w:val="-4"/>
          <w:sz w:val="24"/>
        </w:rPr>
        <w:t xml:space="preserve"> </w:t>
      </w:r>
      <w:r>
        <w:rPr>
          <w:sz w:val="24"/>
        </w:rPr>
        <w:t>depositories</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Board</w:t>
      </w:r>
      <w:r>
        <w:rPr>
          <w:spacing w:val="-5"/>
          <w:sz w:val="24"/>
        </w:rPr>
        <w:t xml:space="preserve"> </w:t>
      </w:r>
      <w:r>
        <w:rPr>
          <w:sz w:val="24"/>
        </w:rPr>
        <w:t>of</w:t>
      </w:r>
      <w:r>
        <w:rPr>
          <w:spacing w:val="-5"/>
          <w:sz w:val="24"/>
        </w:rPr>
        <w:t xml:space="preserve"> </w:t>
      </w:r>
      <w:r>
        <w:rPr>
          <w:sz w:val="24"/>
        </w:rPr>
        <w:t>Trustees shall from time to time direct or as shall be selected in accordance with procedures established by the Board; shall advise upon all terms of credit granted by the Corporation; shall be responsible for the collection of all its accounts and shall cause to be kept full</w:t>
      </w:r>
      <w:r>
        <w:rPr>
          <w:spacing w:val="-29"/>
          <w:sz w:val="24"/>
        </w:rPr>
        <w:t xml:space="preserve"> </w:t>
      </w:r>
      <w:r>
        <w:rPr>
          <w:sz w:val="24"/>
        </w:rPr>
        <w:t>and accurate accounts of all receipts, disbursements and contributions of the Corporation. The Treasurer</w:t>
      </w:r>
      <w:r>
        <w:rPr>
          <w:spacing w:val="-7"/>
          <w:sz w:val="24"/>
        </w:rPr>
        <w:t xml:space="preserve"> </w:t>
      </w:r>
      <w:r>
        <w:rPr>
          <w:sz w:val="24"/>
        </w:rPr>
        <w:t>shall</w:t>
      </w:r>
      <w:r>
        <w:rPr>
          <w:spacing w:val="-6"/>
          <w:sz w:val="24"/>
        </w:rPr>
        <w:t xml:space="preserve"> </w:t>
      </w:r>
      <w:r>
        <w:rPr>
          <w:sz w:val="24"/>
        </w:rPr>
        <w:t>have</w:t>
      </w:r>
      <w:r>
        <w:rPr>
          <w:spacing w:val="-5"/>
          <w:sz w:val="24"/>
        </w:rPr>
        <w:t xml:space="preserve"> </w:t>
      </w:r>
      <w:r>
        <w:rPr>
          <w:sz w:val="24"/>
        </w:rPr>
        <w:t>the</w:t>
      </w:r>
      <w:r>
        <w:rPr>
          <w:spacing w:val="-3"/>
          <w:sz w:val="24"/>
        </w:rPr>
        <w:t xml:space="preserve"> </w:t>
      </w:r>
      <w:r>
        <w:rPr>
          <w:sz w:val="24"/>
        </w:rPr>
        <w:t>power</w:t>
      </w:r>
      <w:r>
        <w:rPr>
          <w:spacing w:val="-7"/>
          <w:sz w:val="24"/>
        </w:rPr>
        <w:t xml:space="preserve"> </w:t>
      </w:r>
      <w:r>
        <w:rPr>
          <w:sz w:val="24"/>
        </w:rPr>
        <w:t>to</w:t>
      </w:r>
      <w:r>
        <w:rPr>
          <w:spacing w:val="-3"/>
          <w:sz w:val="24"/>
        </w:rPr>
        <w:t xml:space="preserve"> </w:t>
      </w:r>
      <w:r>
        <w:rPr>
          <w:sz w:val="24"/>
        </w:rPr>
        <w:t>endorse</w:t>
      </w:r>
      <w:r>
        <w:rPr>
          <w:spacing w:val="-5"/>
          <w:sz w:val="24"/>
        </w:rPr>
        <w:t xml:space="preserve"> </w:t>
      </w:r>
      <w:r>
        <w:rPr>
          <w:sz w:val="24"/>
        </w:rPr>
        <w:t>for</w:t>
      </w:r>
      <w:r>
        <w:rPr>
          <w:spacing w:val="-6"/>
          <w:sz w:val="24"/>
        </w:rPr>
        <w:t xml:space="preserve"> </w:t>
      </w:r>
      <w:r>
        <w:rPr>
          <w:sz w:val="24"/>
        </w:rPr>
        <w:t>deposit</w:t>
      </w:r>
      <w:r>
        <w:rPr>
          <w:spacing w:val="-5"/>
          <w:sz w:val="24"/>
        </w:rPr>
        <w:t xml:space="preserve"> </w:t>
      </w:r>
      <w:r>
        <w:rPr>
          <w:sz w:val="24"/>
        </w:rPr>
        <w:t>or</w:t>
      </w:r>
      <w:r>
        <w:rPr>
          <w:spacing w:val="-7"/>
          <w:sz w:val="24"/>
        </w:rPr>
        <w:t xml:space="preserve"> </w:t>
      </w:r>
      <w:r>
        <w:rPr>
          <w:sz w:val="24"/>
        </w:rPr>
        <w:t>collection</w:t>
      </w:r>
      <w:r>
        <w:rPr>
          <w:spacing w:val="-5"/>
          <w:sz w:val="24"/>
        </w:rPr>
        <w:t xml:space="preserve"> </w:t>
      </w:r>
      <w:r>
        <w:rPr>
          <w:sz w:val="24"/>
        </w:rPr>
        <w:t>or</w:t>
      </w:r>
      <w:r>
        <w:rPr>
          <w:spacing w:val="-5"/>
          <w:sz w:val="24"/>
        </w:rPr>
        <w:t xml:space="preserve"> </w:t>
      </w:r>
      <w:r>
        <w:rPr>
          <w:sz w:val="24"/>
        </w:rPr>
        <w:t>otherwise</w:t>
      </w:r>
      <w:r>
        <w:rPr>
          <w:spacing w:val="-7"/>
          <w:sz w:val="24"/>
        </w:rPr>
        <w:t xml:space="preserve"> </w:t>
      </w:r>
      <w:r>
        <w:rPr>
          <w:sz w:val="24"/>
        </w:rPr>
        <w:t>all</w:t>
      </w:r>
      <w:r>
        <w:rPr>
          <w:spacing w:val="-5"/>
          <w:sz w:val="24"/>
        </w:rPr>
        <w:t xml:space="preserve"> </w:t>
      </w:r>
      <w:r>
        <w:rPr>
          <w:sz w:val="24"/>
        </w:rPr>
        <w:t xml:space="preserve">checks, drafts, notes, bills of exchange or other commercial papers payable to the Corporation, </w:t>
      </w:r>
      <w:proofErr w:type="spellStart"/>
      <w:r>
        <w:rPr>
          <w:spacing w:val="4"/>
          <w:sz w:val="24"/>
        </w:rPr>
        <w:t>an</w:t>
      </w:r>
      <w:proofErr w:type="spellEnd"/>
      <w:r>
        <w:rPr>
          <w:spacing w:val="4"/>
          <w:sz w:val="24"/>
        </w:rPr>
        <w:t xml:space="preserve"> </w:t>
      </w:r>
      <w:r>
        <w:rPr>
          <w:sz w:val="24"/>
        </w:rPr>
        <w:t>to give proper receipts or discharges for all payments to the Corporation. Any or all of the duties of the Treasurer may be delegated to one or more appointive officers or employees of the Corporation upon the approval of such delegation by the Board of</w:t>
      </w:r>
      <w:r>
        <w:rPr>
          <w:spacing w:val="-9"/>
          <w:sz w:val="24"/>
        </w:rPr>
        <w:t xml:space="preserve"> </w:t>
      </w:r>
      <w:r>
        <w:rPr>
          <w:sz w:val="24"/>
        </w:rPr>
        <w:t>Trustees.</w:t>
      </w:r>
    </w:p>
    <w:p w14:paraId="11F62E1F" w14:textId="77777777" w:rsidR="0080377B" w:rsidRDefault="0080377B">
      <w:pPr>
        <w:pStyle w:val="BodyText"/>
      </w:pPr>
    </w:p>
    <w:p w14:paraId="2C54243E" w14:textId="14A9037B" w:rsidR="0080377B" w:rsidRDefault="009E21FF">
      <w:pPr>
        <w:pStyle w:val="ListParagraph"/>
        <w:numPr>
          <w:ilvl w:val="0"/>
          <w:numId w:val="4"/>
        </w:numPr>
        <w:tabs>
          <w:tab w:val="left" w:pos="2261"/>
        </w:tabs>
        <w:spacing w:before="1"/>
        <w:ind w:firstLine="720"/>
        <w:jc w:val="both"/>
        <w:rPr>
          <w:sz w:val="24"/>
        </w:rPr>
      </w:pPr>
      <w:r>
        <w:rPr>
          <w:sz w:val="24"/>
          <w:u w:val="single"/>
        </w:rPr>
        <w:t>Assistant Treasurers</w:t>
      </w:r>
      <w:r>
        <w:rPr>
          <w:sz w:val="24"/>
        </w:rPr>
        <w:t xml:space="preserve">. The Assistant Treasurers in the order of their seniority, </w:t>
      </w:r>
      <w:r>
        <w:rPr>
          <w:sz w:val="24"/>
        </w:rPr>
        <w:lastRenderedPageBreak/>
        <w:t>unless otherwise determined by the Board of Trustees, shall in the absence or disability of the Treasurer, or at his</w:t>
      </w:r>
      <w:r w:rsidR="00F540C2">
        <w:rPr>
          <w:sz w:val="24"/>
        </w:rPr>
        <w:t xml:space="preserve">/her </w:t>
      </w:r>
      <w:r>
        <w:rPr>
          <w:sz w:val="24"/>
        </w:rPr>
        <w:t>request, perform the duties and exercise the powers of the Treasurer. They shall generally assist the Treasurer and perform such other duties</w:t>
      </w:r>
      <w:r>
        <w:rPr>
          <w:spacing w:val="-30"/>
          <w:sz w:val="24"/>
        </w:rPr>
        <w:t xml:space="preserve"> </w:t>
      </w:r>
      <w:r>
        <w:rPr>
          <w:sz w:val="24"/>
        </w:rPr>
        <w:t>and have such other powers as the Board of Trustees may from time to time</w:t>
      </w:r>
      <w:r>
        <w:rPr>
          <w:spacing w:val="-11"/>
          <w:sz w:val="24"/>
        </w:rPr>
        <w:t xml:space="preserve"> </w:t>
      </w:r>
      <w:r>
        <w:rPr>
          <w:sz w:val="24"/>
        </w:rPr>
        <w:t>prescribe.</w:t>
      </w:r>
    </w:p>
    <w:p w14:paraId="03A95EE5" w14:textId="77777777" w:rsidR="0080377B" w:rsidRDefault="009E21FF">
      <w:pPr>
        <w:pStyle w:val="ListParagraph"/>
        <w:numPr>
          <w:ilvl w:val="0"/>
          <w:numId w:val="4"/>
        </w:numPr>
        <w:tabs>
          <w:tab w:val="left" w:pos="2261"/>
        </w:tabs>
        <w:spacing w:before="72"/>
        <w:ind w:right="116" w:firstLine="720"/>
        <w:jc w:val="both"/>
        <w:rPr>
          <w:sz w:val="24"/>
        </w:rPr>
      </w:pPr>
      <w:r>
        <w:rPr>
          <w:sz w:val="24"/>
          <w:u w:val="single"/>
        </w:rPr>
        <w:t>Executive Director</w:t>
      </w:r>
      <w:r>
        <w:rPr>
          <w:sz w:val="24"/>
        </w:rPr>
        <w:t>. The Board may appoint an Executive Director who shall be the chief operating officer of the Corporation and shall be responsible for the supervision of the day-to-day operations of the Corporation and who shall perform such other duties and have such other powers as the Board of Trustees may from time to time prescribe.</w:t>
      </w:r>
    </w:p>
    <w:p w14:paraId="13AA177D" w14:textId="77777777" w:rsidR="0080377B" w:rsidRDefault="0080377B">
      <w:pPr>
        <w:pStyle w:val="BodyText"/>
      </w:pPr>
    </w:p>
    <w:p w14:paraId="7F53D4E6" w14:textId="3E8625D8" w:rsidR="0080377B" w:rsidRDefault="009E21FF">
      <w:pPr>
        <w:pStyle w:val="ListParagraph"/>
        <w:numPr>
          <w:ilvl w:val="0"/>
          <w:numId w:val="4"/>
        </w:numPr>
        <w:tabs>
          <w:tab w:val="left" w:pos="2261"/>
        </w:tabs>
        <w:ind w:firstLine="720"/>
        <w:jc w:val="both"/>
        <w:rPr>
          <w:sz w:val="24"/>
        </w:rPr>
      </w:pPr>
      <w:r>
        <w:rPr>
          <w:sz w:val="24"/>
          <w:u w:val="single"/>
        </w:rPr>
        <w:t>Other Officers</w:t>
      </w:r>
      <w:r>
        <w:rPr>
          <w:sz w:val="24"/>
        </w:rPr>
        <w:t>. The Board may appoint such other officers, agents or employees</w:t>
      </w:r>
      <w:r>
        <w:rPr>
          <w:spacing w:val="-6"/>
          <w:sz w:val="24"/>
        </w:rPr>
        <w:t xml:space="preserve"> </w:t>
      </w:r>
      <w:r>
        <w:rPr>
          <w:sz w:val="24"/>
        </w:rPr>
        <w:t>as</w:t>
      </w:r>
      <w:r>
        <w:rPr>
          <w:spacing w:val="-7"/>
          <w:sz w:val="24"/>
        </w:rPr>
        <w:t xml:space="preserve"> </w:t>
      </w:r>
      <w:r>
        <w:rPr>
          <w:sz w:val="24"/>
        </w:rPr>
        <w:t>it</w:t>
      </w:r>
      <w:r>
        <w:rPr>
          <w:spacing w:val="-7"/>
          <w:sz w:val="24"/>
        </w:rPr>
        <w:t xml:space="preserve"> </w:t>
      </w:r>
      <w:r>
        <w:rPr>
          <w:sz w:val="24"/>
        </w:rPr>
        <w:t>may</w:t>
      </w:r>
      <w:r>
        <w:rPr>
          <w:spacing w:val="-10"/>
          <w:sz w:val="24"/>
        </w:rPr>
        <w:t xml:space="preserve"> </w:t>
      </w:r>
      <w:r>
        <w:rPr>
          <w:sz w:val="24"/>
        </w:rPr>
        <w:t>deem</w:t>
      </w:r>
      <w:r>
        <w:rPr>
          <w:spacing w:val="-7"/>
          <w:sz w:val="24"/>
        </w:rPr>
        <w:t xml:space="preserve"> </w:t>
      </w:r>
      <w:r>
        <w:rPr>
          <w:sz w:val="24"/>
        </w:rPr>
        <w:t>necessary</w:t>
      </w:r>
      <w:r>
        <w:rPr>
          <w:spacing w:val="-10"/>
          <w:sz w:val="24"/>
        </w:rPr>
        <w:t xml:space="preserve"> </w:t>
      </w:r>
      <w:r>
        <w:rPr>
          <w:sz w:val="24"/>
        </w:rPr>
        <w:t>for</w:t>
      </w:r>
      <w:r>
        <w:rPr>
          <w:spacing w:val="-9"/>
          <w:sz w:val="24"/>
        </w:rPr>
        <w:t xml:space="preserve"> </w:t>
      </w:r>
      <w:r>
        <w:rPr>
          <w:sz w:val="24"/>
        </w:rPr>
        <w:t>the</w:t>
      </w:r>
      <w:r>
        <w:rPr>
          <w:spacing w:val="-7"/>
          <w:sz w:val="24"/>
        </w:rPr>
        <w:t xml:space="preserve"> </w:t>
      </w:r>
      <w:r>
        <w:rPr>
          <w:sz w:val="24"/>
        </w:rPr>
        <w:t>conduct</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business</w:t>
      </w:r>
      <w:r>
        <w:rPr>
          <w:spacing w:val="-7"/>
          <w:sz w:val="24"/>
        </w:rPr>
        <w:t xml:space="preserve"> </w:t>
      </w:r>
      <w:r>
        <w:rPr>
          <w:sz w:val="24"/>
        </w:rPr>
        <w:t>of</w:t>
      </w:r>
      <w:r>
        <w:rPr>
          <w:spacing w:val="-8"/>
          <w:sz w:val="24"/>
        </w:rPr>
        <w:t xml:space="preserve"> </w:t>
      </w:r>
      <w:r>
        <w:rPr>
          <w:sz w:val="24"/>
        </w:rPr>
        <w:t>the</w:t>
      </w:r>
      <w:r>
        <w:rPr>
          <w:spacing w:val="2"/>
          <w:sz w:val="24"/>
        </w:rPr>
        <w:t xml:space="preserve"> </w:t>
      </w:r>
      <w:r>
        <w:rPr>
          <w:sz w:val="24"/>
        </w:rPr>
        <w:t>Corporation.</w:t>
      </w:r>
      <w:r>
        <w:rPr>
          <w:spacing w:val="49"/>
          <w:sz w:val="24"/>
        </w:rPr>
        <w:t xml:space="preserve"> </w:t>
      </w:r>
      <w:r>
        <w:rPr>
          <w:sz w:val="24"/>
        </w:rPr>
        <w:t xml:space="preserve">In </w:t>
      </w:r>
      <w:r w:rsidR="00EC703C">
        <w:rPr>
          <w:sz w:val="24"/>
        </w:rPr>
        <w:t>addition,</w:t>
      </w:r>
      <w:r>
        <w:rPr>
          <w:spacing w:val="-12"/>
          <w:sz w:val="24"/>
        </w:rPr>
        <w:t xml:space="preserve"> </w:t>
      </w:r>
      <w:r>
        <w:rPr>
          <w:sz w:val="24"/>
        </w:rPr>
        <w:t>the</w:t>
      </w:r>
      <w:r>
        <w:rPr>
          <w:spacing w:val="-13"/>
          <w:sz w:val="24"/>
        </w:rPr>
        <w:t xml:space="preserve"> </w:t>
      </w:r>
      <w:r>
        <w:rPr>
          <w:sz w:val="24"/>
        </w:rPr>
        <w:t>Board</w:t>
      </w:r>
      <w:r>
        <w:rPr>
          <w:spacing w:val="-13"/>
          <w:sz w:val="24"/>
        </w:rPr>
        <w:t xml:space="preserve"> </w:t>
      </w:r>
      <w:r>
        <w:rPr>
          <w:sz w:val="24"/>
        </w:rPr>
        <w:t>may</w:t>
      </w:r>
      <w:r>
        <w:rPr>
          <w:spacing w:val="-15"/>
          <w:sz w:val="24"/>
        </w:rPr>
        <w:t xml:space="preserve"> </w:t>
      </w:r>
      <w:r>
        <w:rPr>
          <w:sz w:val="24"/>
        </w:rPr>
        <w:t>authorize</w:t>
      </w:r>
      <w:r>
        <w:rPr>
          <w:spacing w:val="-13"/>
          <w:sz w:val="24"/>
        </w:rPr>
        <w:t xml:space="preserve"> </w:t>
      </w:r>
      <w:r>
        <w:rPr>
          <w:sz w:val="24"/>
        </w:rPr>
        <w:t>the</w:t>
      </w:r>
      <w:r>
        <w:rPr>
          <w:spacing w:val="-13"/>
          <w:sz w:val="24"/>
        </w:rPr>
        <w:t xml:space="preserve"> </w:t>
      </w:r>
      <w:r>
        <w:rPr>
          <w:sz w:val="24"/>
        </w:rPr>
        <w:t>President</w:t>
      </w:r>
      <w:r>
        <w:rPr>
          <w:spacing w:val="-12"/>
          <w:sz w:val="24"/>
        </w:rPr>
        <w:t xml:space="preserve"> </w:t>
      </w:r>
      <w:r>
        <w:rPr>
          <w:sz w:val="24"/>
        </w:rPr>
        <w:t>or</w:t>
      </w:r>
      <w:r>
        <w:rPr>
          <w:spacing w:val="-9"/>
          <w:sz w:val="24"/>
        </w:rPr>
        <w:t xml:space="preserve"> </w:t>
      </w:r>
      <w:r>
        <w:rPr>
          <w:sz w:val="24"/>
        </w:rPr>
        <w:t>some</w:t>
      </w:r>
      <w:r>
        <w:rPr>
          <w:spacing w:val="-13"/>
          <w:sz w:val="24"/>
        </w:rPr>
        <w:t xml:space="preserve"> </w:t>
      </w:r>
      <w:r>
        <w:rPr>
          <w:sz w:val="24"/>
        </w:rPr>
        <w:t>other</w:t>
      </w:r>
      <w:r>
        <w:rPr>
          <w:spacing w:val="-14"/>
          <w:sz w:val="24"/>
        </w:rPr>
        <w:t xml:space="preserve"> </w:t>
      </w:r>
      <w:r>
        <w:rPr>
          <w:sz w:val="24"/>
        </w:rPr>
        <w:t>officer</w:t>
      </w:r>
      <w:r>
        <w:rPr>
          <w:spacing w:val="-13"/>
          <w:sz w:val="24"/>
        </w:rPr>
        <w:t xml:space="preserve"> </w:t>
      </w:r>
      <w:r>
        <w:rPr>
          <w:sz w:val="24"/>
        </w:rPr>
        <w:t>to</w:t>
      </w:r>
      <w:r>
        <w:rPr>
          <w:spacing w:val="-12"/>
          <w:sz w:val="24"/>
        </w:rPr>
        <w:t xml:space="preserve"> </w:t>
      </w:r>
      <w:r>
        <w:rPr>
          <w:sz w:val="24"/>
        </w:rPr>
        <w:t>appoint</w:t>
      </w:r>
      <w:r>
        <w:rPr>
          <w:spacing w:val="-12"/>
          <w:sz w:val="24"/>
        </w:rPr>
        <w:t xml:space="preserve"> </w:t>
      </w:r>
      <w:r>
        <w:rPr>
          <w:sz w:val="24"/>
        </w:rPr>
        <w:t>such</w:t>
      </w:r>
      <w:r>
        <w:rPr>
          <w:spacing w:val="-12"/>
          <w:sz w:val="24"/>
        </w:rPr>
        <w:t xml:space="preserve"> </w:t>
      </w:r>
      <w:r>
        <w:rPr>
          <w:sz w:val="24"/>
        </w:rPr>
        <w:t>agents or employees as they deem necessary for the conduct of the business of the</w:t>
      </w:r>
      <w:r>
        <w:rPr>
          <w:spacing w:val="-8"/>
          <w:sz w:val="24"/>
        </w:rPr>
        <w:t xml:space="preserve"> </w:t>
      </w:r>
      <w:r>
        <w:rPr>
          <w:sz w:val="24"/>
        </w:rPr>
        <w:t>Corporation.</w:t>
      </w:r>
    </w:p>
    <w:p w14:paraId="4E1B6820" w14:textId="77777777" w:rsidR="0080377B" w:rsidRDefault="0080377B">
      <w:pPr>
        <w:pStyle w:val="BodyText"/>
      </w:pPr>
    </w:p>
    <w:p w14:paraId="0C76751C" w14:textId="77777777" w:rsidR="0080377B" w:rsidRDefault="009E21FF">
      <w:pPr>
        <w:pStyle w:val="BodyText"/>
        <w:ind w:left="100" w:right="115" w:firstLine="719"/>
        <w:jc w:val="both"/>
      </w:pPr>
      <w:r>
        <w:t xml:space="preserve">Section 6.3 </w:t>
      </w:r>
      <w:r>
        <w:rPr>
          <w:u w:val="single"/>
        </w:rPr>
        <w:t>Removal</w:t>
      </w:r>
      <w:r>
        <w:t>. Any officer may be removed at any time, either with or without cause, by the Board.</w:t>
      </w:r>
    </w:p>
    <w:p w14:paraId="377772B6" w14:textId="77777777" w:rsidR="0080377B" w:rsidRDefault="0080377B">
      <w:pPr>
        <w:pStyle w:val="BodyText"/>
        <w:spacing w:before="1"/>
      </w:pPr>
    </w:p>
    <w:p w14:paraId="7C788B27" w14:textId="77777777" w:rsidR="0080377B" w:rsidRDefault="009E21FF">
      <w:pPr>
        <w:pStyle w:val="BodyText"/>
        <w:ind w:left="100" w:right="117" w:firstLine="719"/>
        <w:jc w:val="both"/>
      </w:pPr>
      <w:r>
        <w:t>Section 6.4</w:t>
      </w:r>
      <w:r>
        <w:rPr>
          <w:spacing w:val="8"/>
        </w:rPr>
        <w:t xml:space="preserve"> </w:t>
      </w:r>
      <w:r>
        <w:rPr>
          <w:u w:val="single"/>
        </w:rPr>
        <w:t>Vacancies</w:t>
      </w:r>
      <w:r>
        <w:t>. A vacancy in any office arising at any time from any cause may be filled by the</w:t>
      </w:r>
      <w:r>
        <w:rPr>
          <w:spacing w:val="-7"/>
        </w:rPr>
        <w:t xml:space="preserve"> </w:t>
      </w:r>
      <w:r>
        <w:t>Board.</w:t>
      </w:r>
    </w:p>
    <w:p w14:paraId="377F4B9B" w14:textId="77777777" w:rsidR="0080377B" w:rsidRDefault="0080377B">
      <w:pPr>
        <w:pStyle w:val="BodyText"/>
      </w:pPr>
    </w:p>
    <w:p w14:paraId="29845DA4" w14:textId="77777777" w:rsidR="0080377B" w:rsidRDefault="009E21FF">
      <w:pPr>
        <w:pStyle w:val="BodyText"/>
        <w:ind w:left="100" w:right="118" w:firstLine="719"/>
        <w:jc w:val="both"/>
      </w:pPr>
      <w:r>
        <w:t xml:space="preserve">Section 6.5 </w:t>
      </w:r>
      <w:r>
        <w:rPr>
          <w:u w:val="single"/>
        </w:rPr>
        <w:t>Salaries</w:t>
      </w:r>
      <w:r>
        <w:t>. The salaries, if any, of all officers shall be fixed from time to time by the Board of Trustees or the Executive Committee and no officer shall be precluded from receiving a salary because he is also a trustee of the</w:t>
      </w:r>
      <w:r>
        <w:rPr>
          <w:spacing w:val="-11"/>
        </w:rPr>
        <w:t xml:space="preserve"> </w:t>
      </w:r>
      <w:r>
        <w:t>Corporation.</w:t>
      </w:r>
    </w:p>
    <w:p w14:paraId="5609185F" w14:textId="77777777" w:rsidR="0080377B" w:rsidRDefault="0080377B">
      <w:pPr>
        <w:pStyle w:val="BodyText"/>
        <w:spacing w:before="5"/>
      </w:pPr>
    </w:p>
    <w:p w14:paraId="35F8CC67" w14:textId="77777777" w:rsidR="0080377B" w:rsidRDefault="009E21FF">
      <w:pPr>
        <w:pStyle w:val="Heading1"/>
        <w:spacing w:line="480" w:lineRule="auto"/>
        <w:ind w:left="3873" w:right="3888" w:hanging="4"/>
      </w:pPr>
      <w:r>
        <w:t>ARTICLE VII RESTRICTIONS</w:t>
      </w:r>
    </w:p>
    <w:p w14:paraId="24C667BB" w14:textId="3B66ACC1" w:rsidR="0080377B" w:rsidRDefault="009E21FF">
      <w:pPr>
        <w:pStyle w:val="BodyText"/>
        <w:ind w:left="100" w:right="117" w:firstLine="719"/>
        <w:jc w:val="both"/>
      </w:pPr>
      <w:r>
        <w:t xml:space="preserve">Section 7.1 </w:t>
      </w:r>
      <w:r>
        <w:rPr>
          <w:u w:val="single"/>
        </w:rPr>
        <w:t>Operation</w:t>
      </w:r>
      <w:r>
        <w:t>. The Corporation shall not be operated for the purposes of carrying on a trade or business for profit and no part of the property of the Corporation shall ever inure to the benefit of any private individual, private corporation, private association or other private organization, or be used to influence or attempt to influence legislation, or to carry on propaganda.</w:t>
      </w:r>
    </w:p>
    <w:p w14:paraId="6A864261" w14:textId="77777777" w:rsidR="0080377B" w:rsidRDefault="0080377B">
      <w:pPr>
        <w:pStyle w:val="BodyText"/>
        <w:spacing w:before="7"/>
        <w:rPr>
          <w:sz w:val="23"/>
        </w:rPr>
      </w:pPr>
    </w:p>
    <w:p w14:paraId="3BAD6E16" w14:textId="77777777" w:rsidR="0080377B" w:rsidRDefault="009E21FF">
      <w:pPr>
        <w:pStyle w:val="BodyText"/>
        <w:ind w:left="100" w:right="116" w:firstLine="719"/>
        <w:jc w:val="both"/>
      </w:pPr>
      <w:r>
        <w:t xml:space="preserve">Section 7.2 </w:t>
      </w:r>
      <w:r>
        <w:rPr>
          <w:u w:val="single"/>
        </w:rPr>
        <w:t>Benefits</w:t>
      </w:r>
      <w:r>
        <w:t>. None of the following persons shall ever receive any part of the property of the Corporation, nor shall any benefit ever result to any of these persons from the Corporation:</w:t>
      </w:r>
      <w:r>
        <w:rPr>
          <w:spacing w:val="37"/>
        </w:rPr>
        <w:t xml:space="preserve"> </w:t>
      </w:r>
      <w:r>
        <w:t>(a)</w:t>
      </w:r>
      <w:r>
        <w:rPr>
          <w:spacing w:val="-10"/>
        </w:rPr>
        <w:t xml:space="preserve"> </w:t>
      </w:r>
      <w:r>
        <w:t>a</w:t>
      </w:r>
      <w:r>
        <w:rPr>
          <w:spacing w:val="-10"/>
        </w:rPr>
        <w:t xml:space="preserve"> </w:t>
      </w:r>
      <w:r>
        <w:t>Donor,</w:t>
      </w:r>
      <w:r>
        <w:rPr>
          <w:spacing w:val="-12"/>
        </w:rPr>
        <w:t xml:space="preserve"> </w:t>
      </w:r>
      <w:r>
        <w:t>Donor’s</w:t>
      </w:r>
      <w:r>
        <w:rPr>
          <w:spacing w:val="-9"/>
        </w:rPr>
        <w:t xml:space="preserve"> </w:t>
      </w:r>
      <w:r>
        <w:t>estate</w:t>
      </w:r>
      <w:r>
        <w:rPr>
          <w:spacing w:val="-13"/>
        </w:rPr>
        <w:t xml:space="preserve"> </w:t>
      </w:r>
      <w:r>
        <w:t>or</w:t>
      </w:r>
      <w:r>
        <w:rPr>
          <w:spacing w:val="-10"/>
        </w:rPr>
        <w:t xml:space="preserve"> </w:t>
      </w:r>
      <w:r>
        <w:t>Donor’s</w:t>
      </w:r>
      <w:r>
        <w:rPr>
          <w:spacing w:val="-13"/>
        </w:rPr>
        <w:t xml:space="preserve"> </w:t>
      </w:r>
      <w:r>
        <w:t>heirs-at-law,</w:t>
      </w:r>
      <w:r>
        <w:rPr>
          <w:spacing w:val="-10"/>
        </w:rPr>
        <w:t xml:space="preserve"> </w:t>
      </w:r>
      <w:r>
        <w:t>(b)</w:t>
      </w:r>
      <w:r>
        <w:rPr>
          <w:spacing w:val="-13"/>
        </w:rPr>
        <w:t xml:space="preserve"> </w:t>
      </w:r>
      <w:r>
        <w:t>any</w:t>
      </w:r>
      <w:r>
        <w:rPr>
          <w:spacing w:val="-14"/>
        </w:rPr>
        <w:t xml:space="preserve"> </w:t>
      </w:r>
      <w:r>
        <w:t>current</w:t>
      </w:r>
      <w:r>
        <w:rPr>
          <w:spacing w:val="-11"/>
        </w:rPr>
        <w:t xml:space="preserve"> </w:t>
      </w:r>
      <w:r>
        <w:t>or</w:t>
      </w:r>
      <w:r>
        <w:rPr>
          <w:spacing w:val="-11"/>
        </w:rPr>
        <w:t xml:space="preserve"> </w:t>
      </w:r>
      <w:r>
        <w:t>former</w:t>
      </w:r>
      <w:r>
        <w:rPr>
          <w:spacing w:val="-10"/>
        </w:rPr>
        <w:t xml:space="preserve"> </w:t>
      </w:r>
      <w:r>
        <w:t>trustee of</w:t>
      </w:r>
      <w:r>
        <w:rPr>
          <w:spacing w:val="-7"/>
        </w:rPr>
        <w:t xml:space="preserve"> </w:t>
      </w:r>
      <w:r>
        <w:t>this</w:t>
      </w:r>
      <w:r>
        <w:rPr>
          <w:spacing w:val="-5"/>
        </w:rPr>
        <w:t xml:space="preserve"> </w:t>
      </w:r>
      <w:r>
        <w:t>Corporation,</w:t>
      </w:r>
      <w:r>
        <w:rPr>
          <w:spacing w:val="-6"/>
        </w:rPr>
        <w:t xml:space="preserve"> </w:t>
      </w:r>
      <w:r>
        <w:t>(c)</w:t>
      </w:r>
      <w:r>
        <w:rPr>
          <w:spacing w:val="-6"/>
        </w:rPr>
        <w:t xml:space="preserve"> </w:t>
      </w:r>
      <w:r>
        <w:t>any</w:t>
      </w:r>
      <w:r>
        <w:rPr>
          <w:spacing w:val="-10"/>
        </w:rPr>
        <w:t xml:space="preserve"> </w:t>
      </w:r>
      <w:r>
        <w:t>current</w:t>
      </w:r>
      <w:r>
        <w:rPr>
          <w:spacing w:val="-5"/>
        </w:rPr>
        <w:t xml:space="preserve"> </w:t>
      </w:r>
      <w:r>
        <w:t>or</w:t>
      </w:r>
      <w:r>
        <w:rPr>
          <w:spacing w:val="-7"/>
        </w:rPr>
        <w:t xml:space="preserve"> </w:t>
      </w:r>
      <w:r>
        <w:t>former</w:t>
      </w:r>
      <w:r>
        <w:rPr>
          <w:spacing w:val="-5"/>
        </w:rPr>
        <w:t xml:space="preserve"> </w:t>
      </w:r>
      <w:r>
        <w:t>officer</w:t>
      </w:r>
      <w:r>
        <w:rPr>
          <w:spacing w:val="-7"/>
        </w:rPr>
        <w:t xml:space="preserve"> </w:t>
      </w:r>
      <w:r>
        <w:t>of</w:t>
      </w:r>
      <w:r>
        <w:rPr>
          <w:spacing w:val="-6"/>
        </w:rPr>
        <w:t xml:space="preserve"> </w:t>
      </w:r>
      <w:r>
        <w:t>this</w:t>
      </w:r>
      <w:r>
        <w:rPr>
          <w:spacing w:val="-5"/>
        </w:rPr>
        <w:t xml:space="preserve"> </w:t>
      </w:r>
      <w:r>
        <w:t>Corporation,</w:t>
      </w:r>
      <w:r>
        <w:rPr>
          <w:spacing w:val="-5"/>
        </w:rPr>
        <w:t xml:space="preserve"> </w:t>
      </w:r>
      <w:r>
        <w:t>(d)</w:t>
      </w:r>
      <w:r>
        <w:rPr>
          <w:spacing w:val="-6"/>
        </w:rPr>
        <w:t xml:space="preserve"> </w:t>
      </w:r>
      <w:r>
        <w:t>any</w:t>
      </w:r>
      <w:r>
        <w:rPr>
          <w:spacing w:val="-7"/>
        </w:rPr>
        <w:t xml:space="preserve"> </w:t>
      </w:r>
      <w:r>
        <w:t>current</w:t>
      </w:r>
      <w:r>
        <w:rPr>
          <w:spacing w:val="-6"/>
        </w:rPr>
        <w:t xml:space="preserve"> </w:t>
      </w:r>
      <w:r>
        <w:t>or</w:t>
      </w:r>
      <w:r>
        <w:rPr>
          <w:spacing w:val="-6"/>
        </w:rPr>
        <w:t xml:space="preserve"> </w:t>
      </w:r>
      <w:r>
        <w:t>former key employee of this Corporation, or (e) any member of the immediate family of any of the foregoing. Trustees and officers of the Corporation may, however, be reimbursed for expenses actually incurred in the discharge of their duties hereunder, and officers may receive reasonable compensation for their services actually rendered to the</w:t>
      </w:r>
      <w:r>
        <w:rPr>
          <w:spacing w:val="-3"/>
        </w:rPr>
        <w:t xml:space="preserve"> </w:t>
      </w:r>
      <w:r>
        <w:t>Corporation.</w:t>
      </w:r>
    </w:p>
    <w:p w14:paraId="07651C96" w14:textId="77777777" w:rsidR="0080377B" w:rsidRDefault="0080377B">
      <w:pPr>
        <w:pStyle w:val="BodyText"/>
        <w:spacing w:before="3"/>
        <w:rPr>
          <w:sz w:val="16"/>
        </w:rPr>
      </w:pPr>
    </w:p>
    <w:p w14:paraId="4D064AC2" w14:textId="77777777" w:rsidR="0080377B" w:rsidRDefault="009E21FF">
      <w:pPr>
        <w:pStyle w:val="BodyText"/>
        <w:tabs>
          <w:tab w:val="left" w:pos="2260"/>
        </w:tabs>
        <w:spacing w:before="90"/>
        <w:ind w:left="820"/>
      </w:pPr>
      <w:r>
        <w:t>Section</w:t>
      </w:r>
      <w:r>
        <w:rPr>
          <w:spacing w:val="-1"/>
        </w:rPr>
        <w:t xml:space="preserve"> </w:t>
      </w:r>
      <w:r>
        <w:t>7.3</w:t>
      </w:r>
      <w:r>
        <w:tab/>
      </w:r>
      <w:r>
        <w:rPr>
          <w:u w:val="single"/>
        </w:rPr>
        <w:t>Prohibited Transactions</w:t>
      </w:r>
      <w:r>
        <w:t>. The officers and trustees of the Corporation</w:t>
      </w:r>
      <w:r>
        <w:rPr>
          <w:spacing w:val="10"/>
        </w:rPr>
        <w:t xml:space="preserve"> </w:t>
      </w:r>
      <w:r>
        <w:t>shall</w:t>
      </w:r>
    </w:p>
    <w:p w14:paraId="056ECB06" w14:textId="77777777" w:rsidR="0080377B" w:rsidRDefault="009E21FF">
      <w:pPr>
        <w:pStyle w:val="BodyText"/>
        <w:ind w:left="100"/>
      </w:pPr>
      <w:r>
        <w:t>not:</w:t>
      </w:r>
    </w:p>
    <w:p w14:paraId="066F50CB" w14:textId="77777777" w:rsidR="0080377B" w:rsidRDefault="0080377B">
      <w:pPr>
        <w:pStyle w:val="BodyText"/>
        <w:spacing w:before="2"/>
        <w:rPr>
          <w:sz w:val="16"/>
        </w:rPr>
      </w:pPr>
    </w:p>
    <w:p w14:paraId="777B2447" w14:textId="77777777" w:rsidR="0080377B" w:rsidRDefault="009E21FF">
      <w:pPr>
        <w:pStyle w:val="ListParagraph"/>
        <w:numPr>
          <w:ilvl w:val="0"/>
          <w:numId w:val="3"/>
        </w:numPr>
        <w:tabs>
          <w:tab w:val="left" w:pos="2260"/>
          <w:tab w:val="left" w:pos="2261"/>
        </w:tabs>
        <w:spacing w:before="90"/>
        <w:ind w:right="0" w:hanging="721"/>
        <w:rPr>
          <w:sz w:val="24"/>
        </w:rPr>
      </w:pPr>
      <w:r>
        <w:rPr>
          <w:sz w:val="24"/>
        </w:rPr>
        <w:t>Lend any part of the property of the Corporation</w:t>
      </w:r>
      <w:r>
        <w:rPr>
          <w:spacing w:val="-8"/>
          <w:sz w:val="24"/>
        </w:rPr>
        <w:t xml:space="preserve"> </w:t>
      </w:r>
      <w:r>
        <w:rPr>
          <w:sz w:val="24"/>
        </w:rPr>
        <w:t>to;</w:t>
      </w:r>
    </w:p>
    <w:p w14:paraId="4A2BC243" w14:textId="77777777" w:rsidR="0080377B" w:rsidRDefault="0080377B">
      <w:pPr>
        <w:rPr>
          <w:sz w:val="24"/>
        </w:rPr>
        <w:sectPr w:rsidR="0080377B">
          <w:footerReference w:type="default" r:id="rId7"/>
          <w:pgSz w:w="12240" w:h="15840"/>
          <w:pgMar w:top="1360" w:right="1320" w:bottom="980" w:left="1340" w:header="0" w:footer="792" w:gutter="0"/>
          <w:cols w:space="720"/>
        </w:sectPr>
      </w:pPr>
    </w:p>
    <w:p w14:paraId="0BC85198" w14:textId="77777777" w:rsidR="0080377B" w:rsidRDefault="009E21FF">
      <w:pPr>
        <w:pStyle w:val="ListParagraph"/>
        <w:numPr>
          <w:ilvl w:val="0"/>
          <w:numId w:val="3"/>
        </w:numPr>
        <w:tabs>
          <w:tab w:val="left" w:pos="2260"/>
          <w:tab w:val="left" w:pos="2261"/>
        </w:tabs>
        <w:spacing w:before="72"/>
        <w:ind w:left="820" w:right="115" w:firstLine="720"/>
        <w:rPr>
          <w:sz w:val="24"/>
        </w:rPr>
      </w:pPr>
      <w:r>
        <w:rPr>
          <w:sz w:val="24"/>
        </w:rPr>
        <w:lastRenderedPageBreak/>
        <w:t>Pay any compensation, other than that set forth in Section 7.2 of these Bylaws,</w:t>
      </w:r>
      <w:r>
        <w:rPr>
          <w:spacing w:val="-1"/>
          <w:sz w:val="24"/>
        </w:rPr>
        <w:t xml:space="preserve"> </w:t>
      </w:r>
      <w:r>
        <w:rPr>
          <w:sz w:val="24"/>
        </w:rPr>
        <w:t>to;</w:t>
      </w:r>
    </w:p>
    <w:p w14:paraId="1EEEF21D" w14:textId="77777777" w:rsidR="0080377B" w:rsidRDefault="0080377B">
      <w:pPr>
        <w:pStyle w:val="BodyText"/>
      </w:pPr>
    </w:p>
    <w:p w14:paraId="4FCAF75C" w14:textId="77777777" w:rsidR="0080377B" w:rsidRDefault="009E21FF">
      <w:pPr>
        <w:pStyle w:val="ListParagraph"/>
        <w:numPr>
          <w:ilvl w:val="0"/>
          <w:numId w:val="3"/>
        </w:numPr>
        <w:tabs>
          <w:tab w:val="left" w:pos="2260"/>
          <w:tab w:val="left" w:pos="2261"/>
        </w:tabs>
        <w:ind w:left="820" w:right="121" w:firstLine="720"/>
        <w:rPr>
          <w:sz w:val="24"/>
        </w:rPr>
      </w:pPr>
      <w:r>
        <w:rPr>
          <w:sz w:val="24"/>
        </w:rPr>
        <w:t>Make any services, benefits or facilities of the Corporation available on a preferential basis</w:t>
      </w:r>
      <w:r>
        <w:rPr>
          <w:spacing w:val="-1"/>
          <w:sz w:val="24"/>
        </w:rPr>
        <w:t xml:space="preserve"> </w:t>
      </w:r>
      <w:r>
        <w:rPr>
          <w:sz w:val="24"/>
        </w:rPr>
        <w:t>to;</w:t>
      </w:r>
    </w:p>
    <w:p w14:paraId="3880606F" w14:textId="77777777" w:rsidR="0080377B" w:rsidRDefault="0080377B">
      <w:pPr>
        <w:pStyle w:val="BodyText"/>
      </w:pPr>
    </w:p>
    <w:p w14:paraId="30005E43" w14:textId="77777777" w:rsidR="0080377B" w:rsidRDefault="009E21FF">
      <w:pPr>
        <w:pStyle w:val="ListParagraph"/>
        <w:numPr>
          <w:ilvl w:val="0"/>
          <w:numId w:val="3"/>
        </w:numPr>
        <w:tabs>
          <w:tab w:val="left" w:pos="2260"/>
          <w:tab w:val="left" w:pos="2261"/>
        </w:tabs>
        <w:ind w:left="820" w:right="120" w:firstLine="720"/>
        <w:rPr>
          <w:sz w:val="24"/>
        </w:rPr>
      </w:pPr>
      <w:r>
        <w:rPr>
          <w:sz w:val="24"/>
        </w:rPr>
        <w:t>Purchase any securities or other property for more than adequate consideration in money or money’s worth</w:t>
      </w:r>
      <w:r>
        <w:rPr>
          <w:spacing w:val="-7"/>
          <w:sz w:val="24"/>
        </w:rPr>
        <w:t xml:space="preserve"> </w:t>
      </w:r>
      <w:r>
        <w:rPr>
          <w:sz w:val="24"/>
        </w:rPr>
        <w:t>from;</w:t>
      </w:r>
    </w:p>
    <w:p w14:paraId="192D0550" w14:textId="77777777" w:rsidR="0080377B" w:rsidRDefault="0080377B">
      <w:pPr>
        <w:pStyle w:val="BodyText"/>
      </w:pPr>
    </w:p>
    <w:p w14:paraId="6F3180C9" w14:textId="77777777" w:rsidR="0080377B" w:rsidRDefault="009E21FF">
      <w:pPr>
        <w:pStyle w:val="ListParagraph"/>
        <w:numPr>
          <w:ilvl w:val="0"/>
          <w:numId w:val="3"/>
        </w:numPr>
        <w:tabs>
          <w:tab w:val="left" w:pos="2260"/>
          <w:tab w:val="left" w:pos="2261"/>
        </w:tabs>
        <w:ind w:left="820" w:right="120" w:firstLine="720"/>
        <w:rPr>
          <w:sz w:val="24"/>
        </w:rPr>
      </w:pPr>
      <w:r>
        <w:rPr>
          <w:sz w:val="24"/>
        </w:rPr>
        <w:t>Sell any securities or other property for less than adequate consideration in money or money’s worth to;</w:t>
      </w:r>
      <w:r>
        <w:rPr>
          <w:spacing w:val="-4"/>
          <w:sz w:val="24"/>
        </w:rPr>
        <w:t xml:space="preserve"> </w:t>
      </w:r>
      <w:r>
        <w:rPr>
          <w:sz w:val="24"/>
        </w:rPr>
        <w:t>or</w:t>
      </w:r>
    </w:p>
    <w:p w14:paraId="59269E19" w14:textId="77777777" w:rsidR="0080377B" w:rsidRDefault="0080377B">
      <w:pPr>
        <w:pStyle w:val="BodyText"/>
      </w:pPr>
    </w:p>
    <w:p w14:paraId="398C0152" w14:textId="77777777" w:rsidR="0080377B" w:rsidRDefault="009E21FF">
      <w:pPr>
        <w:pStyle w:val="ListParagraph"/>
        <w:numPr>
          <w:ilvl w:val="0"/>
          <w:numId w:val="3"/>
        </w:numPr>
        <w:tabs>
          <w:tab w:val="left" w:pos="2260"/>
          <w:tab w:val="left" w:pos="2261"/>
        </w:tabs>
        <w:ind w:left="820" w:right="116" w:firstLine="720"/>
        <w:rPr>
          <w:sz w:val="24"/>
        </w:rPr>
      </w:pPr>
      <w:r>
        <w:rPr>
          <w:sz w:val="24"/>
        </w:rPr>
        <w:t xml:space="preserve">Engage in any other transaction which diverts any part of </w:t>
      </w:r>
      <w:r>
        <w:rPr>
          <w:spacing w:val="2"/>
          <w:sz w:val="24"/>
        </w:rPr>
        <w:t xml:space="preserve">the </w:t>
      </w:r>
      <w:r>
        <w:rPr>
          <w:sz w:val="24"/>
        </w:rPr>
        <w:t>property of the Corporation</w:t>
      </w:r>
      <w:r>
        <w:rPr>
          <w:spacing w:val="-2"/>
          <w:sz w:val="24"/>
        </w:rPr>
        <w:t xml:space="preserve"> </w:t>
      </w:r>
      <w:r>
        <w:rPr>
          <w:sz w:val="24"/>
        </w:rPr>
        <w:t>to</w:t>
      </w:r>
    </w:p>
    <w:p w14:paraId="4B1B7144" w14:textId="77777777" w:rsidR="0080377B" w:rsidRDefault="0080377B">
      <w:pPr>
        <w:pStyle w:val="BodyText"/>
        <w:spacing w:before="1"/>
      </w:pPr>
    </w:p>
    <w:p w14:paraId="76D52CAB" w14:textId="77777777" w:rsidR="0080377B" w:rsidRDefault="009E21FF">
      <w:pPr>
        <w:pStyle w:val="BodyText"/>
        <w:ind w:left="100" w:right="121"/>
        <w:jc w:val="both"/>
      </w:pPr>
      <w:r>
        <w:t>any officer, Trustee, Donor, a member of the family of any Donor, or an entity controlled by any Donor through ownership, directly or indirectly, of fifty percent (50%) or more of the total combined voting power of all classes of stock or equity interests entitled to vote or fifty percent (50%) or more of the total value of all classes of stock or equity interests of the entity.</w:t>
      </w:r>
    </w:p>
    <w:p w14:paraId="6B1F9CB2" w14:textId="77777777" w:rsidR="0080377B" w:rsidRDefault="0080377B">
      <w:pPr>
        <w:pStyle w:val="BodyText"/>
      </w:pPr>
    </w:p>
    <w:p w14:paraId="36CB4D2E" w14:textId="77777777" w:rsidR="0080377B" w:rsidRDefault="009E21FF">
      <w:pPr>
        <w:pStyle w:val="BodyText"/>
        <w:tabs>
          <w:tab w:val="left" w:pos="2260"/>
        </w:tabs>
        <w:ind w:left="100" w:right="249" w:firstLine="719"/>
      </w:pPr>
      <w:r>
        <w:t>Section</w:t>
      </w:r>
      <w:r>
        <w:rPr>
          <w:spacing w:val="-1"/>
        </w:rPr>
        <w:t xml:space="preserve"> </w:t>
      </w:r>
      <w:r>
        <w:t>7.4</w:t>
      </w:r>
      <w:r>
        <w:tab/>
      </w:r>
      <w:r>
        <w:rPr>
          <w:u w:val="single"/>
        </w:rPr>
        <w:t>Donor</w:t>
      </w:r>
      <w:r>
        <w:t>. “Donor,” as used in this Article VII, refers to any person (and</w:t>
      </w:r>
      <w:r>
        <w:rPr>
          <w:spacing w:val="-22"/>
        </w:rPr>
        <w:t xml:space="preserve"> </w:t>
      </w:r>
      <w:r>
        <w:t>the members of such person’s immediate family) or entity making a substantial contribution to the Corporation.</w:t>
      </w:r>
    </w:p>
    <w:p w14:paraId="305CA292" w14:textId="77777777" w:rsidR="0080377B" w:rsidRDefault="0080377B">
      <w:pPr>
        <w:pStyle w:val="BodyText"/>
        <w:spacing w:before="5"/>
      </w:pPr>
    </w:p>
    <w:p w14:paraId="6CD5921A" w14:textId="77777777" w:rsidR="0080377B" w:rsidRDefault="009E21FF">
      <w:pPr>
        <w:pStyle w:val="Heading1"/>
        <w:spacing w:line="480" w:lineRule="auto"/>
        <w:ind w:left="2925" w:right="2927" w:firstLine="1051"/>
        <w:jc w:val="left"/>
      </w:pPr>
      <w:r>
        <w:t>ARTICLE VIII ACTIONS WITHOUT MEETINGS</w:t>
      </w:r>
    </w:p>
    <w:p w14:paraId="5852F232" w14:textId="77777777" w:rsidR="0080377B" w:rsidRDefault="009E21FF">
      <w:pPr>
        <w:pStyle w:val="BodyText"/>
        <w:ind w:left="100" w:right="116" w:firstLine="719"/>
        <w:jc w:val="both"/>
      </w:pPr>
      <w:r>
        <w:t xml:space="preserve">Section 8.1 </w:t>
      </w:r>
      <w:r>
        <w:rPr>
          <w:u w:val="single"/>
        </w:rPr>
        <w:t>Unanimous Consent</w:t>
      </w:r>
      <w:r>
        <w:t>. Any action required or permitted to be taken at any meeting</w:t>
      </w:r>
      <w:r>
        <w:rPr>
          <w:spacing w:val="-17"/>
        </w:rPr>
        <w:t xml:space="preserve"> </w:t>
      </w:r>
      <w:r>
        <w:t>of</w:t>
      </w:r>
      <w:r>
        <w:rPr>
          <w:spacing w:val="-15"/>
        </w:rPr>
        <w:t xml:space="preserve"> </w:t>
      </w:r>
      <w:r>
        <w:t>the</w:t>
      </w:r>
      <w:r>
        <w:rPr>
          <w:spacing w:val="-15"/>
        </w:rPr>
        <w:t xml:space="preserve"> </w:t>
      </w:r>
      <w:r>
        <w:t>Trustees</w:t>
      </w:r>
      <w:r>
        <w:rPr>
          <w:spacing w:val="-14"/>
        </w:rPr>
        <w:t xml:space="preserve"> </w:t>
      </w:r>
      <w:r>
        <w:t>or</w:t>
      </w:r>
      <w:r>
        <w:rPr>
          <w:spacing w:val="-15"/>
        </w:rPr>
        <w:t xml:space="preserve"> </w:t>
      </w:r>
      <w:r>
        <w:t>the</w:t>
      </w:r>
      <w:r>
        <w:rPr>
          <w:spacing w:val="-14"/>
        </w:rPr>
        <w:t xml:space="preserve"> </w:t>
      </w:r>
      <w:r>
        <w:t>members</w:t>
      </w:r>
      <w:r>
        <w:rPr>
          <w:spacing w:val="-14"/>
        </w:rPr>
        <w:t xml:space="preserve"> </w:t>
      </w:r>
      <w:r>
        <w:t>of</w:t>
      </w:r>
      <w:r>
        <w:rPr>
          <w:spacing w:val="-13"/>
        </w:rPr>
        <w:t xml:space="preserve"> </w:t>
      </w:r>
      <w:r>
        <w:t>a</w:t>
      </w:r>
      <w:r>
        <w:rPr>
          <w:spacing w:val="-15"/>
        </w:rPr>
        <w:t xml:space="preserve"> </w:t>
      </w:r>
      <w:r>
        <w:t>committee</w:t>
      </w:r>
      <w:r>
        <w:rPr>
          <w:spacing w:val="-16"/>
        </w:rPr>
        <w:t xml:space="preserve"> </w:t>
      </w:r>
      <w:r>
        <w:t>may</w:t>
      </w:r>
      <w:r>
        <w:rPr>
          <w:spacing w:val="-19"/>
        </w:rPr>
        <w:t xml:space="preserve"> </w:t>
      </w:r>
      <w:r>
        <w:t>be</w:t>
      </w:r>
      <w:r>
        <w:rPr>
          <w:spacing w:val="-15"/>
        </w:rPr>
        <w:t xml:space="preserve"> </w:t>
      </w:r>
      <w:r>
        <w:t>taken</w:t>
      </w:r>
      <w:r>
        <w:rPr>
          <w:spacing w:val="-15"/>
        </w:rPr>
        <w:t xml:space="preserve"> </w:t>
      </w:r>
      <w:r>
        <w:t>without</w:t>
      </w:r>
      <w:r>
        <w:rPr>
          <w:spacing w:val="-13"/>
        </w:rPr>
        <w:t xml:space="preserve"> </w:t>
      </w:r>
      <w:r>
        <w:t>a</w:t>
      </w:r>
      <w:r>
        <w:rPr>
          <w:spacing w:val="-16"/>
        </w:rPr>
        <w:t xml:space="preserve"> </w:t>
      </w:r>
      <w:r>
        <w:t>meeting</w:t>
      </w:r>
      <w:r>
        <w:rPr>
          <w:spacing w:val="-16"/>
        </w:rPr>
        <w:t xml:space="preserve"> </w:t>
      </w:r>
      <w:r>
        <w:t>if</w:t>
      </w:r>
      <w:r>
        <w:rPr>
          <w:spacing w:val="-12"/>
        </w:rPr>
        <w:t xml:space="preserve"> </w:t>
      </w:r>
      <w:r>
        <w:t>a</w:t>
      </w:r>
      <w:r>
        <w:rPr>
          <w:spacing w:val="-16"/>
        </w:rPr>
        <w:t xml:space="preserve"> </w:t>
      </w:r>
      <w:r>
        <w:t>consent in writing setting forth the action to be taken shall be signed by all of the Trustees or all of the committee members, as the case may be. Such consent shall have the same force and effect as a unanimous vote, and may be stated as such in any</w:t>
      </w:r>
      <w:r>
        <w:rPr>
          <w:spacing w:val="-8"/>
        </w:rPr>
        <w:t xml:space="preserve"> </w:t>
      </w:r>
      <w:r>
        <w:t>document.</w:t>
      </w:r>
    </w:p>
    <w:p w14:paraId="012240A9" w14:textId="77777777" w:rsidR="0080377B" w:rsidRDefault="0080377B">
      <w:pPr>
        <w:pStyle w:val="BodyText"/>
        <w:spacing w:before="7"/>
        <w:rPr>
          <w:sz w:val="23"/>
        </w:rPr>
      </w:pPr>
    </w:p>
    <w:p w14:paraId="56DEB578" w14:textId="0B47AB8D" w:rsidR="0080377B" w:rsidRDefault="009E21FF" w:rsidP="00EC703C">
      <w:pPr>
        <w:pStyle w:val="BodyText"/>
        <w:ind w:left="100" w:right="114" w:firstLine="719"/>
        <w:jc w:val="both"/>
      </w:pPr>
      <w:r>
        <w:t xml:space="preserve">Section 8.2 </w:t>
      </w:r>
      <w:r>
        <w:rPr>
          <w:u w:val="single"/>
        </w:rPr>
        <w:t>Other Action Without Meeting</w:t>
      </w:r>
      <w:r>
        <w:t>.  Any action required or permitted to be  taken at any meeting of Trustees or committee members may be taken without a meeting, if a consent</w:t>
      </w:r>
      <w:r>
        <w:rPr>
          <w:spacing w:val="-6"/>
        </w:rPr>
        <w:t xml:space="preserve"> </w:t>
      </w:r>
      <w:r>
        <w:t>or</w:t>
      </w:r>
      <w:r>
        <w:rPr>
          <w:spacing w:val="-6"/>
        </w:rPr>
        <w:t xml:space="preserve"> </w:t>
      </w:r>
      <w:r>
        <w:t>consents</w:t>
      </w:r>
      <w:r>
        <w:rPr>
          <w:spacing w:val="-6"/>
        </w:rPr>
        <w:t xml:space="preserve"> </w:t>
      </w:r>
      <w:r>
        <w:t>in</w:t>
      </w:r>
      <w:r>
        <w:rPr>
          <w:spacing w:val="-5"/>
        </w:rPr>
        <w:t xml:space="preserve"> </w:t>
      </w:r>
      <w:r>
        <w:t>writing,</w:t>
      </w:r>
      <w:r>
        <w:rPr>
          <w:spacing w:val="-6"/>
        </w:rPr>
        <w:t xml:space="preserve"> </w:t>
      </w:r>
      <w:r>
        <w:t>setting</w:t>
      </w:r>
      <w:r>
        <w:rPr>
          <w:spacing w:val="-7"/>
        </w:rPr>
        <w:t xml:space="preserve"> </w:t>
      </w:r>
      <w:r>
        <w:t>for</w:t>
      </w:r>
      <w:r>
        <w:rPr>
          <w:spacing w:val="-8"/>
        </w:rPr>
        <w:t xml:space="preserve"> </w:t>
      </w:r>
      <w:r>
        <w:t>the</w:t>
      </w:r>
      <w:r>
        <w:rPr>
          <w:spacing w:val="-3"/>
        </w:rPr>
        <w:t xml:space="preserve"> </w:t>
      </w:r>
      <w:r>
        <w:t>action</w:t>
      </w:r>
      <w:r>
        <w:rPr>
          <w:spacing w:val="-6"/>
        </w:rPr>
        <w:t xml:space="preserve"> </w:t>
      </w:r>
      <w:r>
        <w:t>so</w:t>
      </w:r>
      <w:r>
        <w:rPr>
          <w:spacing w:val="-5"/>
        </w:rPr>
        <w:t xml:space="preserve"> </w:t>
      </w:r>
      <w:r>
        <w:t>taken,</w:t>
      </w:r>
      <w:r>
        <w:rPr>
          <w:spacing w:val="-5"/>
        </w:rPr>
        <w:t xml:space="preserve"> </w:t>
      </w:r>
      <w:r>
        <w:t>shall</w:t>
      </w:r>
      <w:r>
        <w:rPr>
          <w:spacing w:val="-6"/>
        </w:rPr>
        <w:t xml:space="preserve"> </w:t>
      </w:r>
      <w:r>
        <w:t>be</w:t>
      </w:r>
      <w:r>
        <w:rPr>
          <w:spacing w:val="-6"/>
        </w:rPr>
        <w:t xml:space="preserve"> </w:t>
      </w:r>
      <w:r>
        <w:t>signed</w:t>
      </w:r>
      <w:r>
        <w:rPr>
          <w:spacing w:val="-6"/>
        </w:rPr>
        <w:t xml:space="preserve"> </w:t>
      </w:r>
      <w:r>
        <w:t>by</w:t>
      </w:r>
      <w:r>
        <w:rPr>
          <w:spacing w:val="-10"/>
        </w:rPr>
        <w:t xml:space="preserve"> </w:t>
      </w:r>
      <w:r>
        <w:t>at</w:t>
      </w:r>
      <w:r>
        <w:rPr>
          <w:spacing w:val="-6"/>
        </w:rPr>
        <w:t xml:space="preserve"> </w:t>
      </w:r>
      <w:r>
        <w:t>least</w:t>
      </w:r>
      <w:r>
        <w:rPr>
          <w:spacing w:val="-5"/>
        </w:rPr>
        <w:t xml:space="preserve"> </w:t>
      </w:r>
      <w:r>
        <w:t>a</w:t>
      </w:r>
      <w:r>
        <w:rPr>
          <w:spacing w:val="-7"/>
        </w:rPr>
        <w:t xml:space="preserve"> </w:t>
      </w:r>
      <w:r>
        <w:t>majority of the Trustees (or such greater percentage as may be required for the particular action under the Texas Business Organizations Code or these Bylaws) or at least a majority of all committee members, as the case may be, so long as at least twenty-four (24) hours’ notice of the proposed action</w:t>
      </w:r>
      <w:r>
        <w:rPr>
          <w:spacing w:val="-11"/>
        </w:rPr>
        <w:t xml:space="preserve"> </w:t>
      </w:r>
      <w:r>
        <w:t>is</w:t>
      </w:r>
      <w:r>
        <w:rPr>
          <w:spacing w:val="-11"/>
        </w:rPr>
        <w:t xml:space="preserve"> </w:t>
      </w:r>
      <w:r>
        <w:t>sent</w:t>
      </w:r>
      <w:r>
        <w:rPr>
          <w:spacing w:val="-10"/>
        </w:rPr>
        <w:t xml:space="preserve"> </w:t>
      </w:r>
      <w:r>
        <w:t>to</w:t>
      </w:r>
      <w:r>
        <w:rPr>
          <w:spacing w:val="-13"/>
        </w:rPr>
        <w:t xml:space="preserve"> </w:t>
      </w:r>
      <w:r>
        <w:t>each</w:t>
      </w:r>
      <w:r>
        <w:rPr>
          <w:spacing w:val="-11"/>
        </w:rPr>
        <w:t xml:space="preserve"> </w:t>
      </w:r>
      <w:r>
        <w:t>Trustee</w:t>
      </w:r>
      <w:r>
        <w:rPr>
          <w:spacing w:val="-12"/>
        </w:rPr>
        <w:t xml:space="preserve"> </w:t>
      </w:r>
      <w:r>
        <w:t>or</w:t>
      </w:r>
      <w:r>
        <w:rPr>
          <w:spacing w:val="-12"/>
        </w:rPr>
        <w:t xml:space="preserve"> </w:t>
      </w:r>
      <w:r>
        <w:t>each</w:t>
      </w:r>
      <w:r>
        <w:rPr>
          <w:spacing w:val="-11"/>
        </w:rPr>
        <w:t xml:space="preserve"> </w:t>
      </w:r>
      <w:r>
        <w:t>committee</w:t>
      </w:r>
      <w:r>
        <w:rPr>
          <w:spacing w:val="-13"/>
        </w:rPr>
        <w:t xml:space="preserve"> </w:t>
      </w:r>
      <w:r>
        <w:t>member</w:t>
      </w:r>
      <w:r>
        <w:rPr>
          <w:spacing w:val="-12"/>
        </w:rPr>
        <w:t xml:space="preserve"> </w:t>
      </w:r>
      <w:r>
        <w:t>at</w:t>
      </w:r>
      <w:r>
        <w:rPr>
          <w:spacing w:val="-11"/>
        </w:rPr>
        <w:t xml:space="preserve"> </w:t>
      </w:r>
      <w:r>
        <w:t>the</w:t>
      </w:r>
      <w:r>
        <w:rPr>
          <w:spacing w:val="-12"/>
        </w:rPr>
        <w:t xml:space="preserve"> </w:t>
      </w:r>
      <w:r>
        <w:t>address,</w:t>
      </w:r>
      <w:r>
        <w:rPr>
          <w:spacing w:val="-11"/>
        </w:rPr>
        <w:t xml:space="preserve"> </w:t>
      </w:r>
      <w:r>
        <w:t>facsimile</w:t>
      </w:r>
      <w:r>
        <w:rPr>
          <w:spacing w:val="-11"/>
        </w:rPr>
        <w:t xml:space="preserve"> </w:t>
      </w:r>
      <w:r>
        <w:t>number,</w:t>
      </w:r>
      <w:r>
        <w:rPr>
          <w:spacing w:val="-11"/>
        </w:rPr>
        <w:t xml:space="preserve"> </w:t>
      </w:r>
      <w:r>
        <w:t>or</w:t>
      </w:r>
      <w:r>
        <w:rPr>
          <w:spacing w:val="-12"/>
        </w:rPr>
        <w:t xml:space="preserve"> </w:t>
      </w:r>
      <w:r>
        <w:t>email address of such Trustee or committee member that appears in the records of the Corporation. Prompt notice of the taking of any action by the Trustees or the members of a committee without a meeting by less than unanimous written consent shall be given to those Trustees or committee members who did not consent in writing to the action. Every written consent signed by less than all Trustees or committee members entitled to vote with respect to the action that is the subject</w:t>
      </w:r>
      <w:r>
        <w:rPr>
          <w:spacing w:val="-9"/>
        </w:rPr>
        <w:t xml:space="preserve"> </w:t>
      </w:r>
      <w:r>
        <w:t>of</w:t>
      </w:r>
      <w:r w:rsidR="00EC703C">
        <w:t xml:space="preserve"> </w:t>
      </w:r>
      <w:r>
        <w:t>the consent shall bear the date of signature of each person who signs the consent. Any photographic, photostatic, facsimile, or similarly reliable reproduction of a consent in writing singed</w:t>
      </w:r>
      <w:r>
        <w:rPr>
          <w:spacing w:val="-15"/>
        </w:rPr>
        <w:t xml:space="preserve"> </w:t>
      </w:r>
      <w:r>
        <w:t>by</w:t>
      </w:r>
      <w:r>
        <w:rPr>
          <w:spacing w:val="-17"/>
        </w:rPr>
        <w:t xml:space="preserve"> </w:t>
      </w:r>
      <w:r>
        <w:t>a</w:t>
      </w:r>
      <w:r>
        <w:rPr>
          <w:spacing w:val="-16"/>
        </w:rPr>
        <w:t xml:space="preserve"> </w:t>
      </w:r>
      <w:r>
        <w:t>Trustee</w:t>
      </w:r>
      <w:r>
        <w:rPr>
          <w:spacing w:val="-16"/>
        </w:rPr>
        <w:t xml:space="preserve"> </w:t>
      </w:r>
      <w:r>
        <w:t>or</w:t>
      </w:r>
      <w:r>
        <w:rPr>
          <w:spacing w:val="-13"/>
        </w:rPr>
        <w:t xml:space="preserve"> </w:t>
      </w:r>
      <w:r>
        <w:t>committee</w:t>
      </w:r>
      <w:r>
        <w:rPr>
          <w:spacing w:val="-15"/>
        </w:rPr>
        <w:t xml:space="preserve"> </w:t>
      </w:r>
      <w:r>
        <w:t>member</w:t>
      </w:r>
      <w:r>
        <w:rPr>
          <w:spacing w:val="-16"/>
        </w:rPr>
        <w:t xml:space="preserve"> </w:t>
      </w:r>
      <w:r>
        <w:lastRenderedPageBreak/>
        <w:t>may</w:t>
      </w:r>
      <w:r>
        <w:rPr>
          <w:spacing w:val="-20"/>
        </w:rPr>
        <w:t xml:space="preserve"> </w:t>
      </w:r>
      <w:r>
        <w:t>be</w:t>
      </w:r>
      <w:r>
        <w:rPr>
          <w:spacing w:val="-11"/>
        </w:rPr>
        <w:t xml:space="preserve"> </w:t>
      </w:r>
      <w:r>
        <w:t>substituted</w:t>
      </w:r>
      <w:r>
        <w:rPr>
          <w:spacing w:val="-15"/>
        </w:rPr>
        <w:t xml:space="preserve"> </w:t>
      </w:r>
      <w:r>
        <w:t>or</w:t>
      </w:r>
      <w:r>
        <w:rPr>
          <w:spacing w:val="-16"/>
        </w:rPr>
        <w:t xml:space="preserve"> </w:t>
      </w:r>
      <w:r>
        <w:t>used</w:t>
      </w:r>
      <w:r>
        <w:rPr>
          <w:spacing w:val="-14"/>
        </w:rPr>
        <w:t xml:space="preserve"> </w:t>
      </w:r>
      <w:r>
        <w:t>instead</w:t>
      </w:r>
      <w:r>
        <w:rPr>
          <w:spacing w:val="-15"/>
        </w:rPr>
        <w:t xml:space="preserve"> </w:t>
      </w:r>
      <w:r>
        <w:t>of</w:t>
      </w:r>
      <w:r>
        <w:rPr>
          <w:spacing w:val="-16"/>
        </w:rPr>
        <w:t xml:space="preserve"> </w:t>
      </w:r>
      <w:r>
        <w:t>the</w:t>
      </w:r>
      <w:r>
        <w:rPr>
          <w:spacing w:val="-15"/>
        </w:rPr>
        <w:t xml:space="preserve"> </w:t>
      </w:r>
      <w:r>
        <w:t>original</w:t>
      </w:r>
      <w:r>
        <w:rPr>
          <w:spacing w:val="-15"/>
        </w:rPr>
        <w:t xml:space="preserve"> </w:t>
      </w:r>
      <w:r>
        <w:t>writing for any purpose for which the original writing could be used. An electronic transmission of a consent by a Trustee or committee member to the taking of an action by the Corporation is considered a signed writing if the transmission contains or is accompanied by information from which it can be determined (</w:t>
      </w:r>
      <w:proofErr w:type="spellStart"/>
      <w:r>
        <w:t>i</w:t>
      </w:r>
      <w:proofErr w:type="spellEnd"/>
      <w:r>
        <w:t>) that the electronic transmission was transmitted by the Trustee or committee member and (ii) the date on which the Trustee or committee member transmitted the electronic transmission. Unless the consent is otherwise dated, the date specified in the</w:t>
      </w:r>
      <w:r>
        <w:rPr>
          <w:spacing w:val="-34"/>
        </w:rPr>
        <w:t xml:space="preserve"> </w:t>
      </w:r>
      <w:r>
        <w:t>foregoing subsection (ii) is the date on which the consent is considered</w:t>
      </w:r>
      <w:r>
        <w:rPr>
          <w:spacing w:val="-1"/>
        </w:rPr>
        <w:t xml:space="preserve"> </w:t>
      </w:r>
      <w:r>
        <w:t>signed.</w:t>
      </w:r>
    </w:p>
    <w:p w14:paraId="38E4B006" w14:textId="77777777" w:rsidR="0080377B" w:rsidRDefault="0080377B">
      <w:pPr>
        <w:pStyle w:val="BodyText"/>
        <w:spacing w:before="5"/>
      </w:pPr>
    </w:p>
    <w:p w14:paraId="384195DF" w14:textId="77777777" w:rsidR="0080377B" w:rsidRDefault="009E21FF">
      <w:pPr>
        <w:pStyle w:val="Heading1"/>
        <w:spacing w:line="480" w:lineRule="auto"/>
        <w:ind w:left="4070"/>
      </w:pPr>
      <w:r>
        <w:t>ARTICLE IX BOOKS</w:t>
      </w:r>
    </w:p>
    <w:p w14:paraId="471F4E9F" w14:textId="77777777" w:rsidR="0080377B" w:rsidRDefault="009E21FF">
      <w:pPr>
        <w:pStyle w:val="BodyText"/>
        <w:ind w:left="100" w:right="118" w:firstLine="719"/>
        <w:jc w:val="both"/>
      </w:pPr>
      <w:r>
        <w:t xml:space="preserve">Section 9.1   </w:t>
      </w:r>
      <w:r>
        <w:rPr>
          <w:u w:val="single"/>
        </w:rPr>
        <w:t>Books and Records</w:t>
      </w:r>
      <w:r>
        <w:t>.   The Corporation shall maintain at its principal place  of</w:t>
      </w:r>
      <w:r>
        <w:rPr>
          <w:spacing w:val="-7"/>
        </w:rPr>
        <w:t xml:space="preserve"> </w:t>
      </w:r>
      <w:r>
        <w:t>business</w:t>
      </w:r>
      <w:r>
        <w:rPr>
          <w:spacing w:val="-5"/>
        </w:rPr>
        <w:t xml:space="preserve"> </w:t>
      </w:r>
      <w:r>
        <w:t>or</w:t>
      </w:r>
      <w:r>
        <w:rPr>
          <w:spacing w:val="-4"/>
        </w:rPr>
        <w:t xml:space="preserve"> </w:t>
      </w:r>
      <w:r>
        <w:t>at</w:t>
      </w:r>
      <w:r>
        <w:rPr>
          <w:spacing w:val="-6"/>
        </w:rPr>
        <w:t xml:space="preserve"> </w:t>
      </w:r>
      <w:r>
        <w:t>its</w:t>
      </w:r>
      <w:r>
        <w:rPr>
          <w:spacing w:val="-3"/>
        </w:rPr>
        <w:t xml:space="preserve"> </w:t>
      </w:r>
      <w:r>
        <w:t>registered</w:t>
      </w:r>
      <w:r>
        <w:rPr>
          <w:spacing w:val="-3"/>
        </w:rPr>
        <w:t xml:space="preserve"> </w:t>
      </w:r>
      <w:r>
        <w:t>office,</w:t>
      </w:r>
      <w:r>
        <w:rPr>
          <w:spacing w:val="-5"/>
        </w:rPr>
        <w:t xml:space="preserve"> </w:t>
      </w:r>
      <w:r>
        <w:t>under</w:t>
      </w:r>
      <w:r>
        <w:rPr>
          <w:spacing w:val="-7"/>
        </w:rPr>
        <w:t xml:space="preserve"> </w:t>
      </w:r>
      <w:r>
        <w:t>the</w:t>
      </w:r>
      <w:r>
        <w:rPr>
          <w:spacing w:val="-4"/>
        </w:rPr>
        <w:t xml:space="preserve"> </w:t>
      </w:r>
      <w:r>
        <w:t>supervision</w:t>
      </w:r>
      <w:r>
        <w:rPr>
          <w:spacing w:val="-5"/>
        </w:rPr>
        <w:t xml:space="preserve"> </w:t>
      </w:r>
      <w:r>
        <w:t>of</w:t>
      </w:r>
      <w:r>
        <w:rPr>
          <w:spacing w:val="-7"/>
        </w:rPr>
        <w:t xml:space="preserve"> </w:t>
      </w:r>
      <w:r>
        <w:t>the</w:t>
      </w:r>
      <w:r>
        <w:rPr>
          <w:spacing w:val="-6"/>
        </w:rPr>
        <w:t xml:space="preserve"> </w:t>
      </w:r>
      <w:r>
        <w:t>appropriate</w:t>
      </w:r>
      <w:r>
        <w:rPr>
          <w:spacing w:val="-6"/>
        </w:rPr>
        <w:t xml:space="preserve"> </w:t>
      </w:r>
      <w:r>
        <w:t>officers,</w:t>
      </w:r>
      <w:r>
        <w:rPr>
          <w:spacing w:val="-4"/>
        </w:rPr>
        <w:t xml:space="preserve"> </w:t>
      </w:r>
      <w:r>
        <w:t>correct</w:t>
      </w:r>
      <w:r>
        <w:rPr>
          <w:spacing w:val="-4"/>
        </w:rPr>
        <w:t xml:space="preserve"> </w:t>
      </w:r>
      <w:r>
        <w:t>and complete</w:t>
      </w:r>
      <w:r>
        <w:rPr>
          <w:spacing w:val="-5"/>
        </w:rPr>
        <w:t xml:space="preserve"> </w:t>
      </w:r>
      <w:r>
        <w:t>books</w:t>
      </w:r>
      <w:r>
        <w:rPr>
          <w:spacing w:val="-5"/>
        </w:rPr>
        <w:t xml:space="preserve"> </w:t>
      </w:r>
      <w:r>
        <w:t>and</w:t>
      </w:r>
      <w:r>
        <w:rPr>
          <w:spacing w:val="-4"/>
        </w:rPr>
        <w:t xml:space="preserve"> </w:t>
      </w:r>
      <w:r>
        <w:t>records</w:t>
      </w:r>
      <w:r>
        <w:rPr>
          <w:spacing w:val="-5"/>
        </w:rPr>
        <w:t xml:space="preserve"> </w:t>
      </w:r>
      <w:r>
        <w:t>of</w:t>
      </w:r>
      <w:r>
        <w:rPr>
          <w:spacing w:val="-5"/>
        </w:rPr>
        <w:t xml:space="preserve"> </w:t>
      </w:r>
      <w:r>
        <w:t>account,</w:t>
      </w:r>
      <w:r>
        <w:rPr>
          <w:spacing w:val="-4"/>
        </w:rPr>
        <w:t xml:space="preserve"> </w:t>
      </w:r>
      <w:r>
        <w:t>minutes</w:t>
      </w:r>
      <w:r>
        <w:rPr>
          <w:spacing w:val="-4"/>
        </w:rPr>
        <w:t xml:space="preserve"> </w:t>
      </w:r>
      <w:r>
        <w:t>of</w:t>
      </w:r>
      <w:r>
        <w:rPr>
          <w:spacing w:val="-6"/>
        </w:rPr>
        <w:t xml:space="preserve"> </w:t>
      </w:r>
      <w:r>
        <w:t>all</w:t>
      </w:r>
      <w:r>
        <w:rPr>
          <w:spacing w:val="-3"/>
        </w:rPr>
        <w:t xml:space="preserve"> </w:t>
      </w:r>
      <w:r>
        <w:t>meetings</w:t>
      </w:r>
      <w:r>
        <w:rPr>
          <w:spacing w:val="-5"/>
        </w:rPr>
        <w:t xml:space="preserve"> </w:t>
      </w:r>
      <w:r>
        <w:t>of</w:t>
      </w:r>
      <w:r>
        <w:rPr>
          <w:spacing w:val="-5"/>
        </w:rPr>
        <w:t xml:space="preserve"> </w:t>
      </w:r>
      <w:r>
        <w:t>the</w:t>
      </w:r>
      <w:r>
        <w:rPr>
          <w:spacing w:val="-5"/>
        </w:rPr>
        <w:t xml:space="preserve"> </w:t>
      </w:r>
      <w:r>
        <w:t>Board</w:t>
      </w:r>
      <w:r>
        <w:rPr>
          <w:spacing w:val="-4"/>
        </w:rPr>
        <w:t xml:space="preserve"> </w:t>
      </w:r>
      <w:r>
        <w:t>of</w:t>
      </w:r>
      <w:r>
        <w:rPr>
          <w:spacing w:val="-6"/>
        </w:rPr>
        <w:t xml:space="preserve"> </w:t>
      </w:r>
      <w:r>
        <w:t>Trustees</w:t>
      </w:r>
      <w:r>
        <w:rPr>
          <w:spacing w:val="-5"/>
        </w:rPr>
        <w:t xml:space="preserve"> </w:t>
      </w:r>
      <w:r>
        <w:t>and</w:t>
      </w:r>
      <w:r>
        <w:rPr>
          <w:spacing w:val="-4"/>
        </w:rPr>
        <w:t xml:space="preserve"> </w:t>
      </w:r>
      <w:r>
        <w:t>such other</w:t>
      </w:r>
      <w:r>
        <w:rPr>
          <w:spacing w:val="-11"/>
        </w:rPr>
        <w:t xml:space="preserve"> </w:t>
      </w:r>
      <w:r>
        <w:t>books</w:t>
      </w:r>
      <w:r>
        <w:rPr>
          <w:spacing w:val="-10"/>
        </w:rPr>
        <w:t xml:space="preserve"> </w:t>
      </w:r>
      <w:r>
        <w:t>and</w:t>
      </w:r>
      <w:r>
        <w:rPr>
          <w:spacing w:val="-10"/>
        </w:rPr>
        <w:t xml:space="preserve"> </w:t>
      </w:r>
      <w:r>
        <w:t>records</w:t>
      </w:r>
      <w:r>
        <w:rPr>
          <w:spacing w:val="-11"/>
        </w:rPr>
        <w:t xml:space="preserve"> </w:t>
      </w:r>
      <w:r>
        <w:t>as</w:t>
      </w:r>
      <w:r>
        <w:rPr>
          <w:spacing w:val="-10"/>
        </w:rPr>
        <w:t xml:space="preserve"> </w:t>
      </w:r>
      <w:r>
        <w:t>may</w:t>
      </w:r>
      <w:r>
        <w:rPr>
          <w:spacing w:val="-15"/>
        </w:rPr>
        <w:t xml:space="preserve"> </w:t>
      </w:r>
      <w:r>
        <w:t>be</w:t>
      </w:r>
      <w:r>
        <w:rPr>
          <w:spacing w:val="-11"/>
        </w:rPr>
        <w:t xml:space="preserve"> </w:t>
      </w:r>
      <w:r>
        <w:t>necessary</w:t>
      </w:r>
      <w:r>
        <w:rPr>
          <w:spacing w:val="-15"/>
        </w:rPr>
        <w:t xml:space="preserve"> </w:t>
      </w:r>
      <w:r>
        <w:t>or</w:t>
      </w:r>
      <w:r>
        <w:rPr>
          <w:spacing w:val="-8"/>
        </w:rPr>
        <w:t xml:space="preserve"> </w:t>
      </w:r>
      <w:r>
        <w:t>convenient</w:t>
      </w:r>
      <w:r>
        <w:rPr>
          <w:spacing w:val="-10"/>
        </w:rPr>
        <w:t xml:space="preserve"> </w:t>
      </w:r>
      <w:r>
        <w:t>to</w:t>
      </w:r>
      <w:r>
        <w:rPr>
          <w:spacing w:val="-10"/>
        </w:rPr>
        <w:t xml:space="preserve"> </w:t>
      </w:r>
      <w:r>
        <w:t>the</w:t>
      </w:r>
      <w:r>
        <w:rPr>
          <w:spacing w:val="-11"/>
        </w:rPr>
        <w:t xml:space="preserve"> </w:t>
      </w:r>
      <w:r>
        <w:t>conduct</w:t>
      </w:r>
      <w:r>
        <w:rPr>
          <w:spacing w:val="-10"/>
        </w:rPr>
        <w:t xml:space="preserve"> </w:t>
      </w:r>
      <w:r>
        <w:t>of</w:t>
      </w:r>
      <w:r>
        <w:rPr>
          <w:spacing w:val="-11"/>
        </w:rPr>
        <w:t xml:space="preserve"> </w:t>
      </w:r>
      <w:r>
        <w:t>the</w:t>
      </w:r>
      <w:r>
        <w:rPr>
          <w:spacing w:val="-11"/>
        </w:rPr>
        <w:t xml:space="preserve"> </w:t>
      </w:r>
      <w:r>
        <w:t>business</w:t>
      </w:r>
      <w:r>
        <w:rPr>
          <w:spacing w:val="-10"/>
        </w:rPr>
        <w:t xml:space="preserve"> </w:t>
      </w:r>
      <w:r>
        <w:t>or</w:t>
      </w:r>
      <w:r>
        <w:rPr>
          <w:spacing w:val="-11"/>
        </w:rPr>
        <w:t xml:space="preserve"> </w:t>
      </w:r>
      <w:r>
        <w:t>affairs of the Corporation, or as the Board of Trustees shall from time to time</w:t>
      </w:r>
      <w:r>
        <w:rPr>
          <w:spacing w:val="-9"/>
        </w:rPr>
        <w:t xml:space="preserve"> </w:t>
      </w:r>
      <w:r>
        <w:t>determine.</w:t>
      </w:r>
    </w:p>
    <w:p w14:paraId="171815F6" w14:textId="77777777" w:rsidR="0080377B" w:rsidRDefault="0080377B">
      <w:pPr>
        <w:pStyle w:val="BodyText"/>
        <w:spacing w:before="1"/>
      </w:pPr>
    </w:p>
    <w:p w14:paraId="120F3CEF" w14:textId="77777777" w:rsidR="0080377B" w:rsidRDefault="009E21FF">
      <w:pPr>
        <w:pStyle w:val="Heading1"/>
        <w:spacing w:line="480" w:lineRule="auto"/>
        <w:ind w:left="2947" w:right="2945" w:firstLine="1168"/>
        <w:jc w:val="left"/>
      </w:pPr>
      <w:r>
        <w:t>ARTICLE X EXECUTION OF INSTRUMENTS</w:t>
      </w:r>
    </w:p>
    <w:p w14:paraId="6DA169FF" w14:textId="77777777" w:rsidR="0080377B" w:rsidRDefault="009E21FF">
      <w:pPr>
        <w:pStyle w:val="BodyText"/>
        <w:ind w:left="100" w:right="111" w:firstLine="719"/>
        <w:jc w:val="both"/>
      </w:pPr>
      <w:r>
        <w:t>Section 10.1</w:t>
      </w:r>
      <w:r>
        <w:rPr>
          <w:spacing w:val="10"/>
        </w:rPr>
        <w:t xml:space="preserve"> </w:t>
      </w:r>
      <w:r>
        <w:rPr>
          <w:u w:val="single"/>
        </w:rPr>
        <w:t>Contracts, Etc.</w:t>
      </w:r>
      <w:r>
        <w:t xml:space="preserve"> The Board or any committee thereunto duly authorized may authorize</w:t>
      </w:r>
      <w:r>
        <w:rPr>
          <w:spacing w:val="-14"/>
        </w:rPr>
        <w:t xml:space="preserve"> </w:t>
      </w:r>
      <w:r>
        <w:t>any</w:t>
      </w:r>
      <w:r>
        <w:rPr>
          <w:spacing w:val="-18"/>
        </w:rPr>
        <w:t xml:space="preserve"> </w:t>
      </w:r>
      <w:r>
        <w:t>officer</w:t>
      </w:r>
      <w:r>
        <w:rPr>
          <w:spacing w:val="-13"/>
        </w:rPr>
        <w:t xml:space="preserve"> </w:t>
      </w:r>
      <w:r>
        <w:t>or</w:t>
      </w:r>
      <w:r>
        <w:rPr>
          <w:spacing w:val="-14"/>
        </w:rPr>
        <w:t xml:space="preserve"> </w:t>
      </w:r>
      <w:r>
        <w:t>officers,</w:t>
      </w:r>
      <w:r>
        <w:rPr>
          <w:spacing w:val="-14"/>
        </w:rPr>
        <w:t xml:space="preserve"> </w:t>
      </w:r>
      <w:r>
        <w:t>agent</w:t>
      </w:r>
      <w:r>
        <w:rPr>
          <w:spacing w:val="-13"/>
        </w:rPr>
        <w:t xml:space="preserve"> </w:t>
      </w:r>
      <w:r>
        <w:t>or</w:t>
      </w:r>
      <w:r>
        <w:rPr>
          <w:spacing w:val="-13"/>
        </w:rPr>
        <w:t xml:space="preserve"> </w:t>
      </w:r>
      <w:r>
        <w:t>agents,</w:t>
      </w:r>
      <w:r>
        <w:rPr>
          <w:spacing w:val="-13"/>
        </w:rPr>
        <w:t xml:space="preserve"> </w:t>
      </w:r>
      <w:r>
        <w:t>to</w:t>
      </w:r>
      <w:r>
        <w:rPr>
          <w:spacing w:val="-13"/>
        </w:rPr>
        <w:t xml:space="preserve"> </w:t>
      </w:r>
      <w:r>
        <w:t>enter</w:t>
      </w:r>
      <w:r>
        <w:rPr>
          <w:spacing w:val="-14"/>
        </w:rPr>
        <w:t xml:space="preserve"> </w:t>
      </w:r>
      <w:r>
        <w:t>into</w:t>
      </w:r>
      <w:r>
        <w:rPr>
          <w:spacing w:val="-13"/>
        </w:rPr>
        <w:t xml:space="preserve"> </w:t>
      </w:r>
      <w:r>
        <w:t>any</w:t>
      </w:r>
      <w:r>
        <w:rPr>
          <w:spacing w:val="-18"/>
        </w:rPr>
        <w:t xml:space="preserve"> </w:t>
      </w:r>
      <w:r>
        <w:t>contract</w:t>
      </w:r>
      <w:r>
        <w:rPr>
          <w:spacing w:val="-12"/>
        </w:rPr>
        <w:t xml:space="preserve"> </w:t>
      </w:r>
      <w:r>
        <w:t>or</w:t>
      </w:r>
      <w:r>
        <w:rPr>
          <w:spacing w:val="-14"/>
        </w:rPr>
        <w:t xml:space="preserve"> </w:t>
      </w:r>
      <w:r>
        <w:t>to</w:t>
      </w:r>
      <w:r>
        <w:rPr>
          <w:spacing w:val="-13"/>
        </w:rPr>
        <w:t xml:space="preserve"> </w:t>
      </w:r>
      <w:r>
        <w:t>execute</w:t>
      </w:r>
      <w:r>
        <w:rPr>
          <w:spacing w:val="-13"/>
        </w:rPr>
        <w:t xml:space="preserve"> </w:t>
      </w:r>
      <w:r>
        <w:t>and</w:t>
      </w:r>
      <w:r>
        <w:rPr>
          <w:spacing w:val="-13"/>
        </w:rPr>
        <w:t xml:space="preserve"> </w:t>
      </w:r>
      <w:r>
        <w:t>deliver in the name and on behalf of the Corporation any contract or other instrument, and such authority may be general or may be confined to specific</w:t>
      </w:r>
      <w:r>
        <w:rPr>
          <w:spacing w:val="-12"/>
        </w:rPr>
        <w:t xml:space="preserve"> </w:t>
      </w:r>
      <w:r>
        <w:t>instances.</w:t>
      </w:r>
    </w:p>
    <w:p w14:paraId="646C5F49" w14:textId="77777777" w:rsidR="0080377B" w:rsidRDefault="0080377B">
      <w:pPr>
        <w:pStyle w:val="BodyText"/>
        <w:spacing w:before="7"/>
        <w:rPr>
          <w:sz w:val="23"/>
        </w:rPr>
      </w:pPr>
    </w:p>
    <w:p w14:paraId="2C9052E8" w14:textId="77777777" w:rsidR="0080377B" w:rsidRDefault="009E21FF">
      <w:pPr>
        <w:pStyle w:val="BodyText"/>
        <w:ind w:left="100" w:right="118" w:firstLine="719"/>
        <w:jc w:val="both"/>
      </w:pPr>
      <w:r>
        <w:t xml:space="preserve">Section 10.2 </w:t>
      </w:r>
      <w:r>
        <w:rPr>
          <w:u w:val="single"/>
        </w:rPr>
        <w:t>Checks, Drafts, Etc.</w:t>
      </w:r>
      <w:r>
        <w:t xml:space="preserve"> All checks, drafts or other orders for the payment of money, notes, acceptances or other evidences of indebtedness issued by or in the name of the Corporation shall be signed by such officer or officers, agent or agents, of the Corporation and in such</w:t>
      </w:r>
      <w:r>
        <w:rPr>
          <w:spacing w:val="-13"/>
        </w:rPr>
        <w:t xml:space="preserve"> </w:t>
      </w:r>
      <w:r>
        <w:t>manner</w:t>
      </w:r>
      <w:r>
        <w:rPr>
          <w:spacing w:val="-14"/>
        </w:rPr>
        <w:t xml:space="preserve"> </w:t>
      </w:r>
      <w:r>
        <w:t>as</w:t>
      </w:r>
      <w:r>
        <w:rPr>
          <w:spacing w:val="-13"/>
        </w:rPr>
        <w:t xml:space="preserve"> </w:t>
      </w:r>
      <w:r>
        <w:t>shall</w:t>
      </w:r>
      <w:r>
        <w:rPr>
          <w:spacing w:val="-13"/>
        </w:rPr>
        <w:t xml:space="preserve"> </w:t>
      </w:r>
      <w:r>
        <w:t>be</w:t>
      </w:r>
      <w:r>
        <w:rPr>
          <w:spacing w:val="-14"/>
        </w:rPr>
        <w:t xml:space="preserve"> </w:t>
      </w:r>
      <w:r>
        <w:t>determined</w:t>
      </w:r>
      <w:r>
        <w:rPr>
          <w:spacing w:val="-13"/>
        </w:rPr>
        <w:t xml:space="preserve"> </w:t>
      </w:r>
      <w:r>
        <w:t>from</w:t>
      </w:r>
      <w:r>
        <w:rPr>
          <w:spacing w:val="-13"/>
        </w:rPr>
        <w:t xml:space="preserve"> </w:t>
      </w:r>
      <w:r>
        <w:t>time</w:t>
      </w:r>
      <w:r>
        <w:rPr>
          <w:spacing w:val="-14"/>
        </w:rPr>
        <w:t xml:space="preserve"> </w:t>
      </w:r>
      <w:r>
        <w:t>to</w:t>
      </w:r>
      <w:r>
        <w:rPr>
          <w:spacing w:val="-13"/>
        </w:rPr>
        <w:t xml:space="preserve"> </w:t>
      </w:r>
      <w:r>
        <w:t>time</w:t>
      </w:r>
      <w:r>
        <w:rPr>
          <w:spacing w:val="-14"/>
        </w:rPr>
        <w:t xml:space="preserve"> </w:t>
      </w:r>
      <w:r>
        <w:t>by</w:t>
      </w:r>
      <w:r>
        <w:rPr>
          <w:spacing w:val="-18"/>
        </w:rPr>
        <w:t xml:space="preserve"> </w:t>
      </w:r>
      <w:r>
        <w:t>resolution</w:t>
      </w:r>
      <w:r>
        <w:rPr>
          <w:spacing w:val="-13"/>
        </w:rPr>
        <w:t xml:space="preserve"> </w:t>
      </w:r>
      <w:r>
        <w:t>of</w:t>
      </w:r>
      <w:r>
        <w:rPr>
          <w:spacing w:val="-14"/>
        </w:rPr>
        <w:t xml:space="preserve"> </w:t>
      </w:r>
      <w:r>
        <w:t>the</w:t>
      </w:r>
      <w:r>
        <w:rPr>
          <w:spacing w:val="-14"/>
        </w:rPr>
        <w:t xml:space="preserve"> </w:t>
      </w:r>
      <w:r>
        <w:t>Board,</w:t>
      </w:r>
      <w:r>
        <w:rPr>
          <w:spacing w:val="-13"/>
        </w:rPr>
        <w:t xml:space="preserve"> </w:t>
      </w:r>
      <w:r>
        <w:t>but</w:t>
      </w:r>
      <w:r>
        <w:rPr>
          <w:spacing w:val="-13"/>
        </w:rPr>
        <w:t xml:space="preserve"> </w:t>
      </w:r>
      <w:r>
        <w:t>in</w:t>
      </w:r>
      <w:r>
        <w:rPr>
          <w:spacing w:val="-13"/>
        </w:rPr>
        <w:t xml:space="preserve"> </w:t>
      </w:r>
      <w:r>
        <w:t>the</w:t>
      </w:r>
      <w:r>
        <w:rPr>
          <w:spacing w:val="-14"/>
        </w:rPr>
        <w:t xml:space="preserve"> </w:t>
      </w:r>
      <w:r>
        <w:t>absence of any such determination by the Board, such checks, drafts or other orders for the payment of money, notes, acceptances or other evidences of indebtedness shall be signed by the Executive Director</w:t>
      </w:r>
      <w:r>
        <w:rPr>
          <w:spacing w:val="-6"/>
        </w:rPr>
        <w:t xml:space="preserve"> </w:t>
      </w:r>
      <w:r>
        <w:t>or</w:t>
      </w:r>
      <w:r>
        <w:rPr>
          <w:spacing w:val="-6"/>
        </w:rPr>
        <w:t xml:space="preserve"> </w:t>
      </w:r>
      <w:r>
        <w:t>Treasurer</w:t>
      </w:r>
      <w:r>
        <w:rPr>
          <w:spacing w:val="-5"/>
        </w:rPr>
        <w:t xml:space="preserve"> </w:t>
      </w:r>
      <w:r>
        <w:t>or</w:t>
      </w:r>
      <w:r>
        <w:rPr>
          <w:spacing w:val="-5"/>
        </w:rPr>
        <w:t xml:space="preserve"> </w:t>
      </w:r>
      <w:r>
        <w:t>any</w:t>
      </w:r>
      <w:r>
        <w:rPr>
          <w:spacing w:val="-8"/>
        </w:rPr>
        <w:t xml:space="preserve"> </w:t>
      </w:r>
      <w:r>
        <w:t>Assistant</w:t>
      </w:r>
      <w:r>
        <w:rPr>
          <w:spacing w:val="-6"/>
        </w:rPr>
        <w:t xml:space="preserve"> </w:t>
      </w:r>
      <w:r>
        <w:t>Treasurer</w:t>
      </w:r>
      <w:r>
        <w:rPr>
          <w:spacing w:val="-4"/>
        </w:rPr>
        <w:t xml:space="preserve"> </w:t>
      </w:r>
      <w:r>
        <w:t>and</w:t>
      </w:r>
      <w:r>
        <w:rPr>
          <w:spacing w:val="-6"/>
        </w:rPr>
        <w:t xml:space="preserve"> </w:t>
      </w:r>
      <w:r>
        <w:t>countersigned</w:t>
      </w:r>
      <w:r>
        <w:rPr>
          <w:spacing w:val="-3"/>
        </w:rPr>
        <w:t xml:space="preserve"> </w:t>
      </w:r>
      <w:r>
        <w:t>by</w:t>
      </w:r>
      <w:r>
        <w:rPr>
          <w:spacing w:val="-11"/>
        </w:rPr>
        <w:t xml:space="preserve"> </w:t>
      </w:r>
      <w:r>
        <w:t>the</w:t>
      </w:r>
      <w:r>
        <w:rPr>
          <w:spacing w:val="-6"/>
        </w:rPr>
        <w:t xml:space="preserve"> </w:t>
      </w:r>
      <w:r>
        <w:t>Chairman</w:t>
      </w:r>
      <w:r>
        <w:rPr>
          <w:spacing w:val="-6"/>
        </w:rPr>
        <w:t xml:space="preserve"> </w:t>
      </w:r>
      <w:r>
        <w:t>of</w:t>
      </w:r>
      <w:r>
        <w:rPr>
          <w:spacing w:val="-4"/>
        </w:rPr>
        <w:t xml:space="preserve"> </w:t>
      </w:r>
      <w:r>
        <w:t>the</w:t>
      </w:r>
      <w:r>
        <w:rPr>
          <w:spacing w:val="-4"/>
        </w:rPr>
        <w:t xml:space="preserve"> </w:t>
      </w:r>
      <w:r>
        <w:t>Board, President or any Vice President. Unless otherwise provided by resolution of the Board, endorsements</w:t>
      </w:r>
      <w:r>
        <w:rPr>
          <w:spacing w:val="-6"/>
        </w:rPr>
        <w:t xml:space="preserve"> </w:t>
      </w:r>
      <w:r>
        <w:t>for</w:t>
      </w:r>
      <w:r>
        <w:rPr>
          <w:spacing w:val="-6"/>
        </w:rPr>
        <w:t xml:space="preserve"> </w:t>
      </w:r>
      <w:r>
        <w:t>deposit</w:t>
      </w:r>
      <w:r>
        <w:rPr>
          <w:spacing w:val="-5"/>
        </w:rPr>
        <w:t xml:space="preserve"> </w:t>
      </w:r>
      <w:r>
        <w:t>to</w:t>
      </w:r>
      <w:r>
        <w:rPr>
          <w:spacing w:val="-5"/>
        </w:rPr>
        <w:t xml:space="preserve"> </w:t>
      </w:r>
      <w:r>
        <w:t>the</w:t>
      </w:r>
      <w:r>
        <w:rPr>
          <w:spacing w:val="-6"/>
        </w:rPr>
        <w:t xml:space="preserve"> </w:t>
      </w:r>
      <w:r>
        <w:t>credit</w:t>
      </w:r>
      <w:r>
        <w:rPr>
          <w:spacing w:val="-6"/>
        </w:rPr>
        <w:t xml:space="preserve"> </w:t>
      </w:r>
      <w:r>
        <w:t>of</w:t>
      </w:r>
      <w:r>
        <w:rPr>
          <w:spacing w:val="-6"/>
        </w:rPr>
        <w:t xml:space="preserve"> </w:t>
      </w:r>
      <w:r>
        <w:t>the</w:t>
      </w:r>
      <w:r>
        <w:rPr>
          <w:spacing w:val="-4"/>
        </w:rPr>
        <w:t xml:space="preserve"> </w:t>
      </w:r>
      <w:r>
        <w:t>Corporation</w:t>
      </w:r>
      <w:r>
        <w:rPr>
          <w:spacing w:val="-4"/>
        </w:rPr>
        <w:t xml:space="preserve"> </w:t>
      </w:r>
      <w:r>
        <w:t>in</w:t>
      </w:r>
      <w:r>
        <w:rPr>
          <w:spacing w:val="-6"/>
        </w:rPr>
        <w:t xml:space="preserve"> </w:t>
      </w:r>
      <w:r>
        <w:t>any</w:t>
      </w:r>
      <w:r>
        <w:rPr>
          <w:spacing w:val="-10"/>
        </w:rPr>
        <w:t xml:space="preserve"> </w:t>
      </w:r>
      <w:r>
        <w:t>of</w:t>
      </w:r>
      <w:r>
        <w:rPr>
          <w:spacing w:val="-6"/>
        </w:rPr>
        <w:t xml:space="preserve"> </w:t>
      </w:r>
      <w:r>
        <w:t>its</w:t>
      </w:r>
      <w:r>
        <w:rPr>
          <w:spacing w:val="-5"/>
        </w:rPr>
        <w:t xml:space="preserve"> </w:t>
      </w:r>
      <w:r>
        <w:t>duly</w:t>
      </w:r>
      <w:r>
        <w:rPr>
          <w:spacing w:val="-8"/>
        </w:rPr>
        <w:t xml:space="preserve"> </w:t>
      </w:r>
      <w:r>
        <w:t>authorized</w:t>
      </w:r>
      <w:r>
        <w:rPr>
          <w:spacing w:val="-5"/>
        </w:rPr>
        <w:t xml:space="preserve"> </w:t>
      </w:r>
      <w:r>
        <w:t>depositories may be made by hand stamped legend in the name of the Corporation or by written endorsement of any officer without</w:t>
      </w:r>
      <w:r>
        <w:rPr>
          <w:spacing w:val="-6"/>
        </w:rPr>
        <w:t xml:space="preserve"> </w:t>
      </w:r>
      <w:r>
        <w:t>counter-signature.</w:t>
      </w:r>
    </w:p>
    <w:p w14:paraId="37C94A86" w14:textId="77777777" w:rsidR="0080377B" w:rsidRDefault="0080377B">
      <w:pPr>
        <w:pStyle w:val="BodyText"/>
        <w:spacing w:before="1"/>
      </w:pPr>
    </w:p>
    <w:p w14:paraId="403CD205" w14:textId="77777777" w:rsidR="0080377B" w:rsidRDefault="009E21FF">
      <w:pPr>
        <w:pStyle w:val="BodyText"/>
        <w:ind w:left="100" w:right="118" w:firstLine="719"/>
        <w:jc w:val="both"/>
      </w:pPr>
      <w:r>
        <w:t xml:space="preserve">Section 10.3 </w:t>
      </w:r>
      <w:r>
        <w:rPr>
          <w:u w:val="single"/>
        </w:rPr>
        <w:t>Loans</w:t>
      </w:r>
      <w:r>
        <w:t>. No loans shall be contracted on behalf of the Corporation unless authorized</w:t>
      </w:r>
      <w:r>
        <w:rPr>
          <w:spacing w:val="-6"/>
        </w:rPr>
        <w:t xml:space="preserve"> </w:t>
      </w:r>
      <w:r>
        <w:t>by</w:t>
      </w:r>
      <w:r>
        <w:rPr>
          <w:spacing w:val="-10"/>
        </w:rPr>
        <w:t xml:space="preserve"> </w:t>
      </w:r>
      <w:r>
        <w:t>the</w:t>
      </w:r>
      <w:r>
        <w:rPr>
          <w:spacing w:val="-6"/>
        </w:rPr>
        <w:t xml:space="preserve"> </w:t>
      </w:r>
      <w:r>
        <w:t>Board,</w:t>
      </w:r>
      <w:r>
        <w:rPr>
          <w:spacing w:val="-5"/>
        </w:rPr>
        <w:t xml:space="preserve"> </w:t>
      </w:r>
      <w:r>
        <w:t>but,</w:t>
      </w:r>
      <w:r>
        <w:rPr>
          <w:spacing w:val="-5"/>
        </w:rPr>
        <w:t xml:space="preserve"> </w:t>
      </w:r>
      <w:r>
        <w:t>when</w:t>
      </w:r>
      <w:r>
        <w:rPr>
          <w:spacing w:val="-5"/>
        </w:rPr>
        <w:t xml:space="preserve"> </w:t>
      </w:r>
      <w:r>
        <w:t>so</w:t>
      </w:r>
      <w:r>
        <w:rPr>
          <w:spacing w:val="-6"/>
        </w:rPr>
        <w:t xml:space="preserve"> </w:t>
      </w:r>
      <w:r>
        <w:t>authorized,</w:t>
      </w:r>
      <w:r>
        <w:rPr>
          <w:spacing w:val="-3"/>
        </w:rPr>
        <w:t xml:space="preserve"> </w:t>
      </w:r>
      <w:r>
        <w:t>unless</w:t>
      </w:r>
      <w:r>
        <w:rPr>
          <w:spacing w:val="-5"/>
        </w:rPr>
        <w:t xml:space="preserve"> </w:t>
      </w:r>
      <w:r>
        <w:t>a</w:t>
      </w:r>
      <w:r>
        <w:rPr>
          <w:spacing w:val="-7"/>
        </w:rPr>
        <w:t xml:space="preserve"> </w:t>
      </w:r>
      <w:r>
        <w:t>particular</w:t>
      </w:r>
      <w:r>
        <w:rPr>
          <w:spacing w:val="-6"/>
        </w:rPr>
        <w:t xml:space="preserve"> </w:t>
      </w:r>
      <w:r>
        <w:t>agent</w:t>
      </w:r>
      <w:r>
        <w:rPr>
          <w:spacing w:val="-2"/>
        </w:rPr>
        <w:t xml:space="preserve"> </w:t>
      </w:r>
      <w:r>
        <w:t>or</w:t>
      </w:r>
      <w:r>
        <w:rPr>
          <w:spacing w:val="-7"/>
        </w:rPr>
        <w:t xml:space="preserve"> </w:t>
      </w:r>
      <w:r>
        <w:t>officer</w:t>
      </w:r>
      <w:r>
        <w:rPr>
          <w:spacing w:val="-6"/>
        </w:rPr>
        <w:t xml:space="preserve"> </w:t>
      </w:r>
      <w:r>
        <w:t>is</w:t>
      </w:r>
      <w:r>
        <w:rPr>
          <w:spacing w:val="-5"/>
        </w:rPr>
        <w:t xml:space="preserve"> </w:t>
      </w:r>
      <w:r>
        <w:t>directed</w:t>
      </w:r>
      <w:r>
        <w:rPr>
          <w:spacing w:val="-7"/>
        </w:rPr>
        <w:t xml:space="preserve"> </w:t>
      </w:r>
      <w:r>
        <w:t>to negotiate the same, such loans may be negotiated up to the amount so authorized by the</w:t>
      </w:r>
      <w:r>
        <w:rPr>
          <w:spacing w:val="-19"/>
        </w:rPr>
        <w:t xml:space="preserve"> </w:t>
      </w:r>
      <w:r>
        <w:t>President or</w:t>
      </w:r>
      <w:r>
        <w:rPr>
          <w:spacing w:val="-13"/>
        </w:rPr>
        <w:t xml:space="preserve"> </w:t>
      </w:r>
      <w:r>
        <w:t>any</w:t>
      </w:r>
      <w:r>
        <w:rPr>
          <w:spacing w:val="-15"/>
        </w:rPr>
        <w:t xml:space="preserve"> </w:t>
      </w:r>
      <w:r>
        <w:t>Vice</w:t>
      </w:r>
      <w:r>
        <w:rPr>
          <w:spacing w:val="-13"/>
        </w:rPr>
        <w:t xml:space="preserve"> </w:t>
      </w:r>
      <w:r>
        <w:t>President</w:t>
      </w:r>
      <w:r>
        <w:rPr>
          <w:spacing w:val="-12"/>
        </w:rPr>
        <w:t xml:space="preserve"> </w:t>
      </w:r>
      <w:r>
        <w:t>or</w:t>
      </w:r>
      <w:r>
        <w:rPr>
          <w:spacing w:val="-11"/>
        </w:rPr>
        <w:t xml:space="preserve"> </w:t>
      </w:r>
      <w:r>
        <w:t>the</w:t>
      </w:r>
      <w:r>
        <w:rPr>
          <w:spacing w:val="-13"/>
        </w:rPr>
        <w:t xml:space="preserve"> </w:t>
      </w:r>
      <w:r>
        <w:t>Treasurer,</w:t>
      </w:r>
      <w:r>
        <w:rPr>
          <w:spacing w:val="-13"/>
        </w:rPr>
        <w:t xml:space="preserve"> </w:t>
      </w:r>
      <w:r>
        <w:t>and</w:t>
      </w:r>
      <w:r>
        <w:rPr>
          <w:spacing w:val="-10"/>
        </w:rPr>
        <w:t xml:space="preserve"> </w:t>
      </w:r>
      <w:r>
        <w:t>such</w:t>
      </w:r>
      <w:r>
        <w:rPr>
          <w:spacing w:val="-12"/>
        </w:rPr>
        <w:t xml:space="preserve"> </w:t>
      </w:r>
      <w:r>
        <w:t>officers</w:t>
      </w:r>
      <w:r>
        <w:rPr>
          <w:spacing w:val="-11"/>
        </w:rPr>
        <w:t xml:space="preserve"> </w:t>
      </w:r>
      <w:r>
        <w:t>are</w:t>
      </w:r>
      <w:r>
        <w:rPr>
          <w:spacing w:val="-12"/>
        </w:rPr>
        <w:t xml:space="preserve"> </w:t>
      </w:r>
      <w:r>
        <w:t>hereby</w:t>
      </w:r>
      <w:r>
        <w:rPr>
          <w:spacing w:val="-17"/>
        </w:rPr>
        <w:t xml:space="preserve"> </w:t>
      </w:r>
      <w:r>
        <w:t>severally</w:t>
      </w:r>
      <w:r>
        <w:rPr>
          <w:spacing w:val="-15"/>
        </w:rPr>
        <w:t xml:space="preserve"> </w:t>
      </w:r>
      <w:r>
        <w:t>authorized</w:t>
      </w:r>
      <w:r>
        <w:rPr>
          <w:spacing w:val="-12"/>
        </w:rPr>
        <w:t xml:space="preserve"> </w:t>
      </w:r>
      <w:r>
        <w:t>to</w:t>
      </w:r>
      <w:r>
        <w:rPr>
          <w:spacing w:val="-12"/>
        </w:rPr>
        <w:t xml:space="preserve"> </w:t>
      </w:r>
      <w:r>
        <w:t>execute</w:t>
      </w:r>
    </w:p>
    <w:p w14:paraId="7851CD66" w14:textId="77777777" w:rsidR="0080377B" w:rsidRDefault="0080377B">
      <w:pPr>
        <w:jc w:val="both"/>
        <w:sectPr w:rsidR="0080377B">
          <w:pgSz w:w="12240" w:h="15840"/>
          <w:pgMar w:top="1360" w:right="1320" w:bottom="980" w:left="1340" w:header="0" w:footer="792" w:gutter="0"/>
          <w:cols w:space="720"/>
        </w:sectPr>
      </w:pPr>
    </w:p>
    <w:p w14:paraId="7541BC1C" w14:textId="77777777" w:rsidR="0080377B" w:rsidRDefault="009E21FF">
      <w:pPr>
        <w:pStyle w:val="BodyText"/>
        <w:spacing w:before="72"/>
        <w:ind w:left="100" w:right="118"/>
        <w:jc w:val="both"/>
      </w:pPr>
      <w:r>
        <w:lastRenderedPageBreak/>
        <w:t>and</w:t>
      </w:r>
      <w:r>
        <w:rPr>
          <w:spacing w:val="-4"/>
        </w:rPr>
        <w:t xml:space="preserve"> </w:t>
      </w:r>
      <w:r>
        <w:t>deliver</w:t>
      </w:r>
      <w:r>
        <w:rPr>
          <w:spacing w:val="-4"/>
        </w:rPr>
        <w:t xml:space="preserve"> </w:t>
      </w:r>
      <w:r>
        <w:t>in</w:t>
      </w:r>
      <w:r>
        <w:rPr>
          <w:spacing w:val="-3"/>
        </w:rPr>
        <w:t xml:space="preserve"> </w:t>
      </w:r>
      <w:r>
        <w:t>the</w:t>
      </w:r>
      <w:r>
        <w:rPr>
          <w:spacing w:val="-3"/>
        </w:rPr>
        <w:t xml:space="preserve"> </w:t>
      </w:r>
      <w:r>
        <w:t>name</w:t>
      </w:r>
      <w:r>
        <w:rPr>
          <w:spacing w:val="-3"/>
        </w:rPr>
        <w:t xml:space="preserve"> </w:t>
      </w:r>
      <w:r>
        <w:t>and</w:t>
      </w:r>
      <w:r>
        <w:rPr>
          <w:spacing w:val="-4"/>
        </w:rPr>
        <w:t xml:space="preserve"> </w:t>
      </w:r>
      <w:r>
        <w:t>on</w:t>
      </w:r>
      <w:r>
        <w:rPr>
          <w:spacing w:val="-3"/>
        </w:rPr>
        <w:t xml:space="preserve"> </w:t>
      </w:r>
      <w:r>
        <w:t>behalf</w:t>
      </w:r>
      <w:r>
        <w:rPr>
          <w:spacing w:val="-3"/>
        </w:rPr>
        <w:t xml:space="preserve"> </w:t>
      </w:r>
      <w:r>
        <w:t>of</w:t>
      </w:r>
      <w:r>
        <w:rPr>
          <w:spacing w:val="-5"/>
        </w:rPr>
        <w:t xml:space="preserve"> </w:t>
      </w:r>
      <w:r>
        <w:t>the</w:t>
      </w:r>
      <w:r>
        <w:rPr>
          <w:spacing w:val="-2"/>
        </w:rPr>
        <w:t xml:space="preserve"> </w:t>
      </w:r>
      <w:r>
        <w:t>Corporation</w:t>
      </w:r>
      <w:r>
        <w:rPr>
          <w:spacing w:val="-3"/>
        </w:rPr>
        <w:t xml:space="preserve"> </w:t>
      </w:r>
      <w:r>
        <w:t>notes</w:t>
      </w:r>
      <w:r>
        <w:rPr>
          <w:spacing w:val="-3"/>
        </w:rPr>
        <w:t xml:space="preserve"> </w:t>
      </w:r>
      <w:r>
        <w:t>or</w:t>
      </w:r>
      <w:r>
        <w:rPr>
          <w:spacing w:val="-4"/>
        </w:rPr>
        <w:t xml:space="preserve"> </w:t>
      </w:r>
      <w:r>
        <w:t>other</w:t>
      </w:r>
      <w:r>
        <w:rPr>
          <w:spacing w:val="-3"/>
        </w:rPr>
        <w:t xml:space="preserve"> </w:t>
      </w:r>
      <w:r>
        <w:t>evidences</w:t>
      </w:r>
      <w:r>
        <w:rPr>
          <w:spacing w:val="-3"/>
        </w:rPr>
        <w:t xml:space="preserve"> </w:t>
      </w:r>
      <w:r>
        <w:t>of</w:t>
      </w:r>
      <w:r>
        <w:rPr>
          <w:spacing w:val="-4"/>
        </w:rPr>
        <w:t xml:space="preserve"> </w:t>
      </w:r>
      <w:r>
        <w:t>indebtedness countersigned</w:t>
      </w:r>
      <w:r>
        <w:rPr>
          <w:spacing w:val="-16"/>
        </w:rPr>
        <w:t xml:space="preserve"> </w:t>
      </w:r>
      <w:r>
        <w:t>by</w:t>
      </w:r>
      <w:r>
        <w:rPr>
          <w:spacing w:val="-20"/>
        </w:rPr>
        <w:t xml:space="preserve"> </w:t>
      </w:r>
      <w:r>
        <w:t>the</w:t>
      </w:r>
      <w:r>
        <w:rPr>
          <w:spacing w:val="-16"/>
        </w:rPr>
        <w:t xml:space="preserve"> </w:t>
      </w:r>
      <w:r>
        <w:t>President</w:t>
      </w:r>
      <w:r>
        <w:rPr>
          <w:spacing w:val="-15"/>
        </w:rPr>
        <w:t xml:space="preserve"> </w:t>
      </w:r>
      <w:r>
        <w:t>or</w:t>
      </w:r>
      <w:r>
        <w:rPr>
          <w:spacing w:val="-17"/>
        </w:rPr>
        <w:t xml:space="preserve"> </w:t>
      </w:r>
      <w:r>
        <w:t>a</w:t>
      </w:r>
      <w:r>
        <w:rPr>
          <w:spacing w:val="-14"/>
        </w:rPr>
        <w:t xml:space="preserve"> </w:t>
      </w:r>
      <w:r>
        <w:t>Vice</w:t>
      </w:r>
      <w:r>
        <w:rPr>
          <w:spacing w:val="-14"/>
        </w:rPr>
        <w:t xml:space="preserve"> </w:t>
      </w:r>
      <w:r>
        <w:t>President</w:t>
      </w:r>
      <w:r>
        <w:rPr>
          <w:spacing w:val="-12"/>
        </w:rPr>
        <w:t xml:space="preserve"> </w:t>
      </w:r>
      <w:r>
        <w:t>for</w:t>
      </w:r>
      <w:r>
        <w:rPr>
          <w:spacing w:val="-17"/>
        </w:rPr>
        <w:t xml:space="preserve"> </w:t>
      </w:r>
      <w:r>
        <w:t>the</w:t>
      </w:r>
      <w:r>
        <w:rPr>
          <w:spacing w:val="-13"/>
        </w:rPr>
        <w:t xml:space="preserve"> </w:t>
      </w:r>
      <w:r>
        <w:t>amount</w:t>
      </w:r>
      <w:r>
        <w:rPr>
          <w:spacing w:val="-14"/>
        </w:rPr>
        <w:t xml:space="preserve"> </w:t>
      </w:r>
      <w:r>
        <w:t>of</w:t>
      </w:r>
      <w:r>
        <w:rPr>
          <w:spacing w:val="-16"/>
        </w:rPr>
        <w:t xml:space="preserve"> </w:t>
      </w:r>
      <w:r>
        <w:t>such</w:t>
      </w:r>
      <w:r>
        <w:rPr>
          <w:spacing w:val="-14"/>
        </w:rPr>
        <w:t xml:space="preserve"> </w:t>
      </w:r>
      <w:r>
        <w:t>loans</w:t>
      </w:r>
      <w:r>
        <w:rPr>
          <w:spacing w:val="-15"/>
        </w:rPr>
        <w:t xml:space="preserve"> </w:t>
      </w:r>
      <w:r>
        <w:t>and</w:t>
      </w:r>
      <w:r>
        <w:rPr>
          <w:spacing w:val="-15"/>
        </w:rPr>
        <w:t xml:space="preserve"> </w:t>
      </w:r>
      <w:r>
        <w:t>to</w:t>
      </w:r>
      <w:r>
        <w:rPr>
          <w:spacing w:val="-12"/>
        </w:rPr>
        <w:t xml:space="preserve"> </w:t>
      </w:r>
      <w:r>
        <w:t>give</w:t>
      </w:r>
      <w:r>
        <w:rPr>
          <w:spacing w:val="-14"/>
        </w:rPr>
        <w:t xml:space="preserve"> </w:t>
      </w:r>
      <w:r>
        <w:t>security for the payment of any and all loans, advances and indebtedness by hypothecating, pledging or transferring any part or all of the property of the Corporation, real or personal, at any time owned by the</w:t>
      </w:r>
      <w:r>
        <w:rPr>
          <w:spacing w:val="-6"/>
        </w:rPr>
        <w:t xml:space="preserve"> </w:t>
      </w:r>
      <w:r>
        <w:t>Corporation.</w:t>
      </w:r>
    </w:p>
    <w:p w14:paraId="75DA7A53" w14:textId="77777777" w:rsidR="0080377B" w:rsidRDefault="0080377B">
      <w:pPr>
        <w:pStyle w:val="BodyText"/>
      </w:pPr>
    </w:p>
    <w:p w14:paraId="5993C19B" w14:textId="77777777" w:rsidR="0080377B" w:rsidRDefault="009E21FF">
      <w:pPr>
        <w:pStyle w:val="BodyText"/>
        <w:ind w:left="100" w:right="116" w:firstLine="719"/>
        <w:jc w:val="both"/>
      </w:pPr>
      <w:r>
        <w:t xml:space="preserve">Section 10.4 </w:t>
      </w:r>
      <w:r>
        <w:rPr>
          <w:u w:val="single"/>
        </w:rPr>
        <w:t>Voting, Sale or Transfer of Securities Held by the Corporation</w:t>
      </w:r>
      <w:r>
        <w:t>. Stock certificates,</w:t>
      </w:r>
      <w:r>
        <w:rPr>
          <w:spacing w:val="-4"/>
        </w:rPr>
        <w:t xml:space="preserve"> </w:t>
      </w:r>
      <w:r>
        <w:t>bonds</w:t>
      </w:r>
      <w:r>
        <w:rPr>
          <w:spacing w:val="-4"/>
        </w:rPr>
        <w:t xml:space="preserve"> </w:t>
      </w:r>
      <w:r>
        <w:t>or</w:t>
      </w:r>
      <w:r>
        <w:rPr>
          <w:spacing w:val="-5"/>
        </w:rPr>
        <w:t xml:space="preserve"> </w:t>
      </w:r>
      <w:r>
        <w:t>other</w:t>
      </w:r>
      <w:r>
        <w:rPr>
          <w:spacing w:val="-4"/>
        </w:rPr>
        <w:t xml:space="preserve"> </w:t>
      </w:r>
      <w:r>
        <w:t>securities</w:t>
      </w:r>
      <w:r>
        <w:rPr>
          <w:spacing w:val="-4"/>
        </w:rPr>
        <w:t xml:space="preserve"> </w:t>
      </w:r>
      <w:r>
        <w:t>at</w:t>
      </w:r>
      <w:r>
        <w:rPr>
          <w:spacing w:val="-3"/>
        </w:rPr>
        <w:t xml:space="preserve"> </w:t>
      </w:r>
      <w:r>
        <w:t>any</w:t>
      </w:r>
      <w:r>
        <w:rPr>
          <w:spacing w:val="-9"/>
        </w:rPr>
        <w:t xml:space="preserve"> </w:t>
      </w:r>
      <w:r>
        <w:t>time</w:t>
      </w:r>
      <w:r>
        <w:rPr>
          <w:spacing w:val="-3"/>
        </w:rPr>
        <w:t xml:space="preserve"> </w:t>
      </w:r>
      <w:r>
        <w:t>owned</w:t>
      </w:r>
      <w:r>
        <w:rPr>
          <w:spacing w:val="-4"/>
        </w:rPr>
        <w:t xml:space="preserve"> </w:t>
      </w:r>
      <w:r>
        <w:t>by</w:t>
      </w:r>
      <w:r>
        <w:rPr>
          <w:spacing w:val="-9"/>
        </w:rPr>
        <w:t xml:space="preserve"> </w:t>
      </w:r>
      <w:r>
        <w:t>the</w:t>
      </w:r>
      <w:r>
        <w:rPr>
          <w:spacing w:val="-2"/>
        </w:rPr>
        <w:t xml:space="preserve"> </w:t>
      </w:r>
      <w:r>
        <w:t>Corporation</w:t>
      </w:r>
      <w:r>
        <w:rPr>
          <w:spacing w:val="-2"/>
        </w:rPr>
        <w:t xml:space="preserve"> </w:t>
      </w:r>
      <w:r>
        <w:t>may</w:t>
      </w:r>
      <w:r>
        <w:rPr>
          <w:spacing w:val="-9"/>
        </w:rPr>
        <w:t xml:space="preserve"> </w:t>
      </w:r>
      <w:r>
        <w:t>be</w:t>
      </w:r>
      <w:r>
        <w:rPr>
          <w:spacing w:val="-5"/>
        </w:rPr>
        <w:t xml:space="preserve"> </w:t>
      </w:r>
      <w:r>
        <w:t>held</w:t>
      </w:r>
      <w:r>
        <w:rPr>
          <w:spacing w:val="-3"/>
        </w:rPr>
        <w:t xml:space="preserve"> </w:t>
      </w:r>
      <w:r>
        <w:t>on</w:t>
      </w:r>
      <w:r>
        <w:rPr>
          <w:spacing w:val="-3"/>
        </w:rPr>
        <w:t xml:space="preserve"> </w:t>
      </w:r>
      <w:r>
        <w:t>behalf of the Corporation or sold, transferred or otherwise disposed of pursuant to authorization by the Board or of any committee thereunto duly authorized and, when so authorized to be sold, transferred or otherwise disposed of, may be transferred from the name of the Corporation by the signature</w:t>
      </w:r>
      <w:r>
        <w:rPr>
          <w:spacing w:val="-10"/>
        </w:rPr>
        <w:t xml:space="preserve"> </w:t>
      </w:r>
      <w:r>
        <w:t>of</w:t>
      </w:r>
      <w:r>
        <w:rPr>
          <w:spacing w:val="-8"/>
        </w:rPr>
        <w:t xml:space="preserve"> </w:t>
      </w:r>
      <w:r>
        <w:t>the</w:t>
      </w:r>
      <w:r>
        <w:rPr>
          <w:spacing w:val="-9"/>
        </w:rPr>
        <w:t xml:space="preserve"> </w:t>
      </w:r>
      <w:r>
        <w:t>Chairman</w:t>
      </w:r>
      <w:r>
        <w:rPr>
          <w:spacing w:val="-8"/>
        </w:rPr>
        <w:t xml:space="preserve"> </w:t>
      </w:r>
      <w:r>
        <w:t>of</w:t>
      </w:r>
      <w:r>
        <w:rPr>
          <w:spacing w:val="-8"/>
        </w:rPr>
        <w:t xml:space="preserve"> </w:t>
      </w:r>
      <w:r>
        <w:t>the</w:t>
      </w:r>
      <w:r>
        <w:rPr>
          <w:spacing w:val="-6"/>
        </w:rPr>
        <w:t xml:space="preserve"> </w:t>
      </w:r>
      <w:r>
        <w:t>Board,</w:t>
      </w:r>
      <w:r>
        <w:rPr>
          <w:spacing w:val="-8"/>
        </w:rPr>
        <w:t xml:space="preserve"> </w:t>
      </w:r>
      <w:r>
        <w:t>the</w:t>
      </w:r>
      <w:r>
        <w:rPr>
          <w:spacing w:val="-6"/>
        </w:rPr>
        <w:t xml:space="preserve"> </w:t>
      </w:r>
      <w:r>
        <w:t>President</w:t>
      </w:r>
      <w:r>
        <w:rPr>
          <w:spacing w:val="-7"/>
        </w:rPr>
        <w:t xml:space="preserve"> </w:t>
      </w:r>
      <w:r>
        <w:t>or</w:t>
      </w:r>
      <w:r>
        <w:rPr>
          <w:spacing w:val="-8"/>
        </w:rPr>
        <w:t xml:space="preserve"> </w:t>
      </w:r>
      <w:r>
        <w:t>any</w:t>
      </w:r>
      <w:r>
        <w:rPr>
          <w:spacing w:val="-10"/>
        </w:rPr>
        <w:t xml:space="preserve"> </w:t>
      </w:r>
      <w:r>
        <w:t>Vice</w:t>
      </w:r>
      <w:r>
        <w:rPr>
          <w:spacing w:val="-9"/>
        </w:rPr>
        <w:t xml:space="preserve"> </w:t>
      </w:r>
      <w:r>
        <w:t>President</w:t>
      </w:r>
      <w:r>
        <w:rPr>
          <w:spacing w:val="-5"/>
        </w:rPr>
        <w:t xml:space="preserve"> </w:t>
      </w:r>
      <w:r>
        <w:t>and</w:t>
      </w:r>
      <w:r>
        <w:rPr>
          <w:spacing w:val="-8"/>
        </w:rPr>
        <w:t xml:space="preserve"> </w:t>
      </w:r>
      <w:r>
        <w:t>the</w:t>
      </w:r>
      <w:r>
        <w:rPr>
          <w:spacing w:val="-8"/>
        </w:rPr>
        <w:t xml:space="preserve"> </w:t>
      </w:r>
      <w:r>
        <w:t>Treasurer,</w:t>
      </w:r>
      <w:r>
        <w:rPr>
          <w:spacing w:val="-6"/>
        </w:rPr>
        <w:t xml:space="preserve"> </w:t>
      </w:r>
      <w:r>
        <w:t>any Assistant Treasurer, the Secretary or any Assistant Secretary. Unless otherwise ordered by the Board, the Chairman of the Board, the President and Secretary, or any of them, shall have full power</w:t>
      </w:r>
      <w:r>
        <w:rPr>
          <w:spacing w:val="-5"/>
        </w:rPr>
        <w:t xml:space="preserve"> </w:t>
      </w:r>
      <w:r>
        <w:t>and authority</w:t>
      </w:r>
      <w:r>
        <w:rPr>
          <w:spacing w:val="-8"/>
        </w:rPr>
        <w:t xml:space="preserve"> </w:t>
      </w:r>
      <w:r>
        <w:t>on</w:t>
      </w:r>
      <w:r>
        <w:rPr>
          <w:spacing w:val="-4"/>
        </w:rPr>
        <w:t xml:space="preserve"> </w:t>
      </w:r>
      <w:r>
        <w:t>behalf</w:t>
      </w:r>
      <w:r>
        <w:rPr>
          <w:spacing w:val="-3"/>
        </w:rPr>
        <w:t xml:space="preserve"> </w:t>
      </w:r>
      <w:r>
        <w:t>of</w:t>
      </w:r>
      <w:r>
        <w:rPr>
          <w:spacing w:val="-4"/>
        </w:rPr>
        <w:t xml:space="preserve"> </w:t>
      </w:r>
      <w:r>
        <w:t>the</w:t>
      </w:r>
      <w:r>
        <w:rPr>
          <w:spacing w:val="-3"/>
        </w:rPr>
        <w:t xml:space="preserve"> </w:t>
      </w:r>
      <w:r>
        <w:t>Corporation</w:t>
      </w:r>
      <w:r>
        <w:rPr>
          <w:spacing w:val="-2"/>
        </w:rPr>
        <w:t xml:space="preserve"> </w:t>
      </w:r>
      <w:r>
        <w:t>to</w:t>
      </w:r>
      <w:r>
        <w:rPr>
          <w:spacing w:val="-2"/>
        </w:rPr>
        <w:t xml:space="preserve"> </w:t>
      </w:r>
      <w:r>
        <w:t>attend,</w:t>
      </w:r>
      <w:r>
        <w:rPr>
          <w:spacing w:val="-4"/>
        </w:rPr>
        <w:t xml:space="preserve"> </w:t>
      </w:r>
      <w:r>
        <w:t>to</w:t>
      </w:r>
      <w:r>
        <w:rPr>
          <w:spacing w:val="-2"/>
        </w:rPr>
        <w:t xml:space="preserve"> </w:t>
      </w:r>
      <w:r>
        <w:t>vote</w:t>
      </w:r>
      <w:r>
        <w:rPr>
          <w:spacing w:val="-3"/>
        </w:rPr>
        <w:t xml:space="preserve"> </w:t>
      </w:r>
      <w:r>
        <w:t>and</w:t>
      </w:r>
      <w:r>
        <w:rPr>
          <w:spacing w:val="-4"/>
        </w:rPr>
        <w:t xml:space="preserve"> </w:t>
      </w:r>
      <w:r>
        <w:t>to</w:t>
      </w:r>
      <w:r>
        <w:rPr>
          <w:spacing w:val="-2"/>
        </w:rPr>
        <w:t xml:space="preserve"> </w:t>
      </w:r>
      <w:r>
        <w:t>grant</w:t>
      </w:r>
      <w:r>
        <w:rPr>
          <w:spacing w:val="-2"/>
        </w:rPr>
        <w:t xml:space="preserve"> </w:t>
      </w:r>
      <w:r>
        <w:t>proxies</w:t>
      </w:r>
      <w:r>
        <w:rPr>
          <w:spacing w:val="-4"/>
        </w:rPr>
        <w:t xml:space="preserve"> </w:t>
      </w:r>
      <w:r>
        <w:t>to</w:t>
      </w:r>
      <w:r>
        <w:rPr>
          <w:spacing w:val="-2"/>
        </w:rPr>
        <w:t xml:space="preserve"> </w:t>
      </w:r>
      <w:r>
        <w:t>be</w:t>
      </w:r>
      <w:r>
        <w:rPr>
          <w:spacing w:val="-4"/>
        </w:rPr>
        <w:t xml:space="preserve"> </w:t>
      </w:r>
      <w:r>
        <w:t>used at any meeting of shareholders of the Corporation or otherwise exercise rights of any entity in which the Corporation may hold stock or otherwise be a member. The Board may confer like powers upon any other person or</w:t>
      </w:r>
      <w:r>
        <w:rPr>
          <w:spacing w:val="-7"/>
        </w:rPr>
        <w:t xml:space="preserve"> </w:t>
      </w:r>
      <w:r>
        <w:t>persons.</w:t>
      </w:r>
    </w:p>
    <w:p w14:paraId="1477301A" w14:textId="77777777" w:rsidR="0080377B" w:rsidRDefault="0080377B">
      <w:pPr>
        <w:pStyle w:val="BodyText"/>
        <w:spacing w:before="6"/>
      </w:pPr>
    </w:p>
    <w:p w14:paraId="3B7D124A" w14:textId="77777777" w:rsidR="0080377B" w:rsidRDefault="009E21FF">
      <w:pPr>
        <w:pStyle w:val="Heading1"/>
        <w:spacing w:line="480" w:lineRule="auto"/>
        <w:ind w:left="2949" w:right="2950" w:firstLine="1120"/>
        <w:jc w:val="left"/>
      </w:pPr>
      <w:r>
        <w:t>ARTICLE XI MISCELLANEOUS PROVISIONS</w:t>
      </w:r>
    </w:p>
    <w:p w14:paraId="4833673E" w14:textId="578CE41D" w:rsidR="0080377B" w:rsidRDefault="009E21FF">
      <w:pPr>
        <w:pStyle w:val="BodyText"/>
        <w:ind w:left="100" w:right="116" w:firstLine="719"/>
        <w:jc w:val="both"/>
      </w:pPr>
      <w:r>
        <w:t xml:space="preserve">Section 11.1 </w:t>
      </w:r>
      <w:r>
        <w:rPr>
          <w:u w:val="single"/>
        </w:rPr>
        <w:t>Fiscal Year</w:t>
      </w:r>
      <w:r>
        <w:t>. The fiscal year of the Corporation shall be as determined by the Board of</w:t>
      </w:r>
      <w:r>
        <w:rPr>
          <w:spacing w:val="-4"/>
        </w:rPr>
        <w:t xml:space="preserve"> </w:t>
      </w:r>
      <w:r>
        <w:t>Trustees.</w:t>
      </w:r>
    </w:p>
    <w:p w14:paraId="770C7E80" w14:textId="77777777" w:rsidR="0080377B" w:rsidRDefault="0080377B">
      <w:pPr>
        <w:pStyle w:val="BodyText"/>
        <w:spacing w:before="7"/>
        <w:rPr>
          <w:sz w:val="23"/>
        </w:rPr>
      </w:pPr>
    </w:p>
    <w:p w14:paraId="355DF18E" w14:textId="77777777" w:rsidR="0080377B" w:rsidRDefault="009E21FF">
      <w:pPr>
        <w:pStyle w:val="BodyText"/>
        <w:ind w:left="100" w:right="122" w:firstLine="719"/>
        <w:jc w:val="both"/>
      </w:pPr>
      <w:r>
        <w:t xml:space="preserve">Section 11.2 </w:t>
      </w:r>
      <w:r>
        <w:rPr>
          <w:u w:val="single"/>
        </w:rPr>
        <w:t>Seal</w:t>
      </w:r>
      <w:r>
        <w:t>. The seal of the Corporation shall be such as from time to time may be approved by the Board of Trustees.</w:t>
      </w:r>
    </w:p>
    <w:p w14:paraId="7008B491" w14:textId="77777777" w:rsidR="0080377B" w:rsidRDefault="0080377B">
      <w:pPr>
        <w:pStyle w:val="BodyText"/>
      </w:pPr>
    </w:p>
    <w:p w14:paraId="190412AB" w14:textId="77777777" w:rsidR="0080377B" w:rsidRDefault="009E21FF">
      <w:pPr>
        <w:pStyle w:val="BodyText"/>
        <w:ind w:left="100" w:right="120" w:firstLine="719"/>
        <w:jc w:val="both"/>
      </w:pPr>
      <w:r>
        <w:t xml:space="preserve">Section 11.3 </w:t>
      </w:r>
      <w:r>
        <w:rPr>
          <w:u w:val="single"/>
        </w:rPr>
        <w:t>Gifts</w:t>
      </w:r>
      <w:r>
        <w:t>. The Board may accept on behalf of the Corporation any contribution, gift, bequest or devise for the general purposes, or for any special purpose, of the Corporation.</w:t>
      </w:r>
    </w:p>
    <w:p w14:paraId="4C4CE47D" w14:textId="77777777" w:rsidR="0080377B" w:rsidRDefault="0080377B">
      <w:pPr>
        <w:pStyle w:val="BodyText"/>
        <w:spacing w:before="5"/>
      </w:pPr>
    </w:p>
    <w:p w14:paraId="3CE67C5B" w14:textId="77777777" w:rsidR="0080377B" w:rsidRDefault="009E21FF">
      <w:pPr>
        <w:pStyle w:val="Heading1"/>
        <w:spacing w:line="480" w:lineRule="auto"/>
        <w:ind w:left="3900" w:right="3920" w:firstLine="1"/>
      </w:pPr>
      <w:r>
        <w:t xml:space="preserve">ARTICLE XII </w:t>
      </w:r>
      <w:r>
        <w:rPr>
          <w:spacing w:val="-1"/>
        </w:rPr>
        <w:t>AMENDMENTS</w:t>
      </w:r>
    </w:p>
    <w:p w14:paraId="713D8CF1" w14:textId="77777777" w:rsidR="0080377B" w:rsidRDefault="009E21FF">
      <w:pPr>
        <w:pStyle w:val="BodyText"/>
        <w:ind w:left="100" w:right="116" w:firstLine="719"/>
        <w:jc w:val="both"/>
      </w:pPr>
      <w:r>
        <w:t xml:space="preserve">Section 12.1 </w:t>
      </w:r>
      <w:r>
        <w:rPr>
          <w:u w:val="single"/>
        </w:rPr>
        <w:t>Amendments</w:t>
      </w:r>
      <w:r>
        <w:t>. These Bylaws may be altered, amended, or repealed, or new Bylaws may be adopted, by the affirmative vote of the Board of Trustees at any annual or regular meeting,</w:t>
      </w:r>
      <w:r>
        <w:rPr>
          <w:spacing w:val="-5"/>
        </w:rPr>
        <w:t xml:space="preserve"> </w:t>
      </w:r>
      <w:r>
        <w:t>or</w:t>
      </w:r>
      <w:r>
        <w:rPr>
          <w:spacing w:val="-1"/>
        </w:rPr>
        <w:t xml:space="preserve"> </w:t>
      </w:r>
      <w:r>
        <w:t>at</w:t>
      </w:r>
      <w:r>
        <w:rPr>
          <w:spacing w:val="-3"/>
        </w:rPr>
        <w:t xml:space="preserve"> </w:t>
      </w:r>
      <w:r>
        <w:t>any</w:t>
      </w:r>
      <w:r>
        <w:rPr>
          <w:spacing w:val="-9"/>
        </w:rPr>
        <w:t xml:space="preserve"> </w:t>
      </w:r>
      <w:r>
        <w:t>special</w:t>
      </w:r>
      <w:r>
        <w:rPr>
          <w:spacing w:val="-2"/>
        </w:rPr>
        <w:t xml:space="preserve"> </w:t>
      </w:r>
      <w:r>
        <w:t>meeting</w:t>
      </w:r>
      <w:r>
        <w:rPr>
          <w:spacing w:val="-6"/>
        </w:rPr>
        <w:t xml:space="preserve"> </w:t>
      </w:r>
      <w:r>
        <w:t>if</w:t>
      </w:r>
      <w:r>
        <w:rPr>
          <w:spacing w:val="-4"/>
        </w:rPr>
        <w:t xml:space="preserve"> </w:t>
      </w:r>
      <w:r>
        <w:t>notice</w:t>
      </w:r>
      <w:r>
        <w:rPr>
          <w:spacing w:val="-5"/>
        </w:rPr>
        <w:t xml:space="preserve"> </w:t>
      </w:r>
      <w:r>
        <w:t>of</w:t>
      </w:r>
      <w:r>
        <w:rPr>
          <w:spacing w:val="-5"/>
        </w:rPr>
        <w:t xml:space="preserve"> </w:t>
      </w:r>
      <w:r>
        <w:t>the</w:t>
      </w:r>
      <w:r>
        <w:rPr>
          <w:spacing w:val="-1"/>
        </w:rPr>
        <w:t xml:space="preserve"> </w:t>
      </w:r>
      <w:r>
        <w:t>proposed</w:t>
      </w:r>
      <w:r>
        <w:rPr>
          <w:spacing w:val="-4"/>
        </w:rPr>
        <w:t xml:space="preserve"> </w:t>
      </w:r>
      <w:r>
        <w:t>amendment</w:t>
      </w:r>
      <w:r>
        <w:rPr>
          <w:spacing w:val="-3"/>
        </w:rPr>
        <w:t xml:space="preserve"> </w:t>
      </w:r>
      <w:r>
        <w:t>be</w:t>
      </w:r>
      <w:r>
        <w:rPr>
          <w:spacing w:val="-2"/>
        </w:rPr>
        <w:t xml:space="preserve"> </w:t>
      </w:r>
      <w:r>
        <w:t>contained</w:t>
      </w:r>
      <w:r>
        <w:rPr>
          <w:spacing w:val="-4"/>
        </w:rPr>
        <w:t xml:space="preserve"> </w:t>
      </w:r>
      <w:r>
        <w:t>in</w:t>
      </w:r>
      <w:r>
        <w:rPr>
          <w:spacing w:val="-3"/>
        </w:rPr>
        <w:t xml:space="preserve"> </w:t>
      </w:r>
      <w:r>
        <w:t>the</w:t>
      </w:r>
      <w:r>
        <w:rPr>
          <w:spacing w:val="-4"/>
        </w:rPr>
        <w:t xml:space="preserve"> </w:t>
      </w:r>
      <w:r>
        <w:t>notice of</w:t>
      </w:r>
      <w:r>
        <w:rPr>
          <w:spacing w:val="-13"/>
        </w:rPr>
        <w:t xml:space="preserve"> </w:t>
      </w:r>
      <w:r>
        <w:t>said</w:t>
      </w:r>
      <w:r>
        <w:rPr>
          <w:spacing w:val="-11"/>
        </w:rPr>
        <w:t xml:space="preserve"> </w:t>
      </w:r>
      <w:r>
        <w:t>special</w:t>
      </w:r>
      <w:r>
        <w:rPr>
          <w:spacing w:val="-11"/>
        </w:rPr>
        <w:t xml:space="preserve"> </w:t>
      </w:r>
      <w:r>
        <w:t>meeting.</w:t>
      </w:r>
      <w:r>
        <w:rPr>
          <w:spacing w:val="41"/>
        </w:rPr>
        <w:t xml:space="preserve"> </w:t>
      </w:r>
      <w:r>
        <w:t>Notwithstanding</w:t>
      </w:r>
      <w:r>
        <w:rPr>
          <w:spacing w:val="-13"/>
        </w:rPr>
        <w:t xml:space="preserve"> </w:t>
      </w:r>
      <w:r>
        <w:t>the</w:t>
      </w:r>
      <w:r>
        <w:rPr>
          <w:spacing w:val="-9"/>
        </w:rPr>
        <w:t xml:space="preserve"> </w:t>
      </w:r>
      <w:r>
        <w:t>foregoing,</w:t>
      </w:r>
      <w:r>
        <w:rPr>
          <w:spacing w:val="-11"/>
        </w:rPr>
        <w:t xml:space="preserve"> </w:t>
      </w:r>
      <w:r>
        <w:t>notice</w:t>
      </w:r>
      <w:r>
        <w:rPr>
          <w:spacing w:val="-10"/>
        </w:rPr>
        <w:t xml:space="preserve"> </w:t>
      </w:r>
      <w:r>
        <w:t>of</w:t>
      </w:r>
      <w:r>
        <w:rPr>
          <w:spacing w:val="-12"/>
        </w:rPr>
        <w:t xml:space="preserve"> </w:t>
      </w:r>
      <w:r>
        <w:t>the</w:t>
      </w:r>
      <w:r>
        <w:rPr>
          <w:spacing w:val="-9"/>
        </w:rPr>
        <w:t xml:space="preserve"> </w:t>
      </w:r>
      <w:r>
        <w:t>proposed</w:t>
      </w:r>
      <w:r>
        <w:rPr>
          <w:spacing w:val="-11"/>
        </w:rPr>
        <w:t xml:space="preserve"> </w:t>
      </w:r>
      <w:r>
        <w:t>amendment,</w:t>
      </w:r>
      <w:r>
        <w:rPr>
          <w:spacing w:val="-5"/>
        </w:rPr>
        <w:t xml:space="preserve"> </w:t>
      </w:r>
      <w:r>
        <w:t>repeal or</w:t>
      </w:r>
      <w:r>
        <w:rPr>
          <w:spacing w:val="-12"/>
        </w:rPr>
        <w:t xml:space="preserve"> </w:t>
      </w:r>
      <w:r>
        <w:t>adoption</w:t>
      </w:r>
      <w:r>
        <w:rPr>
          <w:spacing w:val="-10"/>
        </w:rPr>
        <w:t xml:space="preserve"> </w:t>
      </w:r>
      <w:r>
        <w:t>must</w:t>
      </w:r>
      <w:r>
        <w:rPr>
          <w:spacing w:val="-10"/>
        </w:rPr>
        <w:t xml:space="preserve"> </w:t>
      </w:r>
      <w:r>
        <w:t>be</w:t>
      </w:r>
      <w:r>
        <w:rPr>
          <w:spacing w:val="-11"/>
        </w:rPr>
        <w:t xml:space="preserve"> </w:t>
      </w:r>
      <w:r>
        <w:t>contained</w:t>
      </w:r>
      <w:r>
        <w:rPr>
          <w:spacing w:val="-11"/>
        </w:rPr>
        <w:t xml:space="preserve"> </w:t>
      </w:r>
      <w:r>
        <w:t>in</w:t>
      </w:r>
      <w:r>
        <w:rPr>
          <w:spacing w:val="-11"/>
        </w:rPr>
        <w:t xml:space="preserve"> </w:t>
      </w:r>
      <w:r>
        <w:t>the</w:t>
      </w:r>
      <w:r>
        <w:rPr>
          <w:spacing w:val="-11"/>
        </w:rPr>
        <w:t xml:space="preserve"> </w:t>
      </w:r>
      <w:r>
        <w:t>notice</w:t>
      </w:r>
      <w:r>
        <w:rPr>
          <w:spacing w:val="-12"/>
        </w:rPr>
        <w:t xml:space="preserve"> </w:t>
      </w:r>
      <w:r>
        <w:t>of</w:t>
      </w:r>
      <w:r>
        <w:rPr>
          <w:spacing w:val="-11"/>
        </w:rPr>
        <w:t xml:space="preserve"> </w:t>
      </w:r>
      <w:r>
        <w:t>such</w:t>
      </w:r>
      <w:r>
        <w:rPr>
          <w:spacing w:val="-8"/>
        </w:rPr>
        <w:t xml:space="preserve"> </w:t>
      </w:r>
      <w:r>
        <w:t>meeting;</w:t>
      </w:r>
      <w:r>
        <w:rPr>
          <w:spacing w:val="-11"/>
        </w:rPr>
        <w:t xml:space="preserve"> </w:t>
      </w:r>
      <w:r>
        <w:t>provided,</w:t>
      </w:r>
      <w:r>
        <w:rPr>
          <w:spacing w:val="-10"/>
        </w:rPr>
        <w:t xml:space="preserve"> </w:t>
      </w:r>
      <w:r>
        <w:t>however,</w:t>
      </w:r>
      <w:r>
        <w:rPr>
          <w:spacing w:val="-12"/>
        </w:rPr>
        <w:t xml:space="preserve"> </w:t>
      </w:r>
      <w:r>
        <w:t>that</w:t>
      </w:r>
      <w:r>
        <w:rPr>
          <w:spacing w:val="-10"/>
        </w:rPr>
        <w:t xml:space="preserve"> </w:t>
      </w:r>
      <w:r>
        <w:t>the</w:t>
      </w:r>
      <w:r>
        <w:rPr>
          <w:spacing w:val="-8"/>
        </w:rPr>
        <w:t xml:space="preserve"> </w:t>
      </w:r>
      <w:r>
        <w:t>foregoing notice requirement shall not prohibit the Board of Trustees from adopting the proposed amendment, effecting the proposed repeal or adopting the proposed new bylaws, as the case may be, in a modified form which is not identical to that described or set forth in the notice of such meeting.</w:t>
      </w:r>
    </w:p>
    <w:p w14:paraId="6154EA3E" w14:textId="77777777" w:rsidR="0080377B" w:rsidRDefault="0080377B">
      <w:pPr>
        <w:jc w:val="both"/>
        <w:sectPr w:rsidR="0080377B">
          <w:pgSz w:w="12240" w:h="15840"/>
          <w:pgMar w:top="1360" w:right="1320" w:bottom="980" w:left="1340" w:header="0" w:footer="792" w:gutter="0"/>
          <w:cols w:space="720"/>
        </w:sectPr>
      </w:pPr>
    </w:p>
    <w:p w14:paraId="11AB2D8F" w14:textId="77777777" w:rsidR="0080377B" w:rsidRDefault="009E21FF">
      <w:pPr>
        <w:pStyle w:val="Heading1"/>
        <w:spacing w:before="77" w:line="480" w:lineRule="auto"/>
        <w:ind w:left="3633" w:right="3653" w:firstLine="1"/>
      </w:pPr>
      <w:r>
        <w:lastRenderedPageBreak/>
        <w:t>ARTICLE XII INDEMNIFICATION</w:t>
      </w:r>
    </w:p>
    <w:p w14:paraId="6EFF830A" w14:textId="77777777" w:rsidR="0080377B" w:rsidRDefault="009E21FF">
      <w:pPr>
        <w:pStyle w:val="BodyText"/>
        <w:tabs>
          <w:tab w:val="left" w:pos="2260"/>
        </w:tabs>
        <w:spacing w:line="271" w:lineRule="exact"/>
        <w:ind w:left="820"/>
      </w:pPr>
      <w:r>
        <w:t>Section</w:t>
      </w:r>
      <w:r>
        <w:rPr>
          <w:spacing w:val="-1"/>
        </w:rPr>
        <w:t xml:space="preserve"> </w:t>
      </w:r>
      <w:r>
        <w:t>13.1</w:t>
      </w:r>
      <w:r>
        <w:tab/>
      </w:r>
      <w:r>
        <w:rPr>
          <w:u w:val="single"/>
        </w:rPr>
        <w:t>Definitions</w:t>
      </w:r>
      <w:r>
        <w:t>.</w:t>
      </w:r>
    </w:p>
    <w:p w14:paraId="5B530A65" w14:textId="77777777" w:rsidR="0080377B" w:rsidRDefault="0080377B">
      <w:pPr>
        <w:pStyle w:val="BodyText"/>
        <w:spacing w:before="2"/>
        <w:rPr>
          <w:sz w:val="16"/>
        </w:rPr>
      </w:pPr>
    </w:p>
    <w:p w14:paraId="1BC2B6F6" w14:textId="77777777" w:rsidR="0080377B" w:rsidRDefault="009E21FF">
      <w:pPr>
        <w:pStyle w:val="ListParagraph"/>
        <w:numPr>
          <w:ilvl w:val="0"/>
          <w:numId w:val="2"/>
        </w:numPr>
        <w:tabs>
          <w:tab w:val="left" w:pos="2261"/>
        </w:tabs>
        <w:spacing w:before="90"/>
        <w:ind w:right="118" w:firstLine="720"/>
        <w:jc w:val="both"/>
        <w:rPr>
          <w:sz w:val="24"/>
        </w:rPr>
      </w:pPr>
      <w:r>
        <w:rPr>
          <w:sz w:val="24"/>
        </w:rPr>
        <w:t>For</w:t>
      </w:r>
      <w:r>
        <w:rPr>
          <w:spacing w:val="-7"/>
          <w:sz w:val="24"/>
        </w:rPr>
        <w:t xml:space="preserve"> </w:t>
      </w:r>
      <w:r>
        <w:rPr>
          <w:sz w:val="24"/>
        </w:rPr>
        <w:t>purposes</w:t>
      </w:r>
      <w:r>
        <w:rPr>
          <w:spacing w:val="-6"/>
          <w:sz w:val="24"/>
        </w:rPr>
        <w:t xml:space="preserve"> </w:t>
      </w:r>
      <w:r>
        <w:rPr>
          <w:sz w:val="24"/>
        </w:rPr>
        <w:t>of</w:t>
      </w:r>
      <w:r>
        <w:rPr>
          <w:spacing w:val="-5"/>
          <w:sz w:val="24"/>
        </w:rPr>
        <w:t xml:space="preserve"> </w:t>
      </w:r>
      <w:r>
        <w:rPr>
          <w:sz w:val="24"/>
        </w:rPr>
        <w:t>this</w:t>
      </w:r>
      <w:r>
        <w:rPr>
          <w:spacing w:val="-5"/>
          <w:sz w:val="24"/>
        </w:rPr>
        <w:t xml:space="preserve"> </w:t>
      </w:r>
      <w:r>
        <w:rPr>
          <w:sz w:val="24"/>
        </w:rPr>
        <w:t>Article</w:t>
      </w:r>
      <w:r>
        <w:rPr>
          <w:spacing w:val="-7"/>
          <w:sz w:val="24"/>
        </w:rPr>
        <w:t xml:space="preserve"> </w:t>
      </w:r>
      <w:r>
        <w:rPr>
          <w:sz w:val="24"/>
        </w:rPr>
        <w:t>XIII,</w:t>
      </w:r>
      <w:r>
        <w:rPr>
          <w:spacing w:val="-4"/>
          <w:sz w:val="24"/>
        </w:rPr>
        <w:t xml:space="preserve"> </w:t>
      </w:r>
      <w:r>
        <w:rPr>
          <w:sz w:val="24"/>
        </w:rPr>
        <w:t>“trustee”</w:t>
      </w:r>
      <w:r>
        <w:rPr>
          <w:spacing w:val="-4"/>
          <w:sz w:val="24"/>
        </w:rPr>
        <w:t xml:space="preserve"> </w:t>
      </w:r>
      <w:r>
        <w:rPr>
          <w:sz w:val="24"/>
        </w:rPr>
        <w:t>means</w:t>
      </w:r>
      <w:r>
        <w:rPr>
          <w:spacing w:val="-4"/>
          <w:sz w:val="24"/>
        </w:rPr>
        <w:t xml:space="preserve"> </w:t>
      </w:r>
      <w:r>
        <w:rPr>
          <w:sz w:val="24"/>
        </w:rPr>
        <w:t>any</w:t>
      </w:r>
      <w:r>
        <w:rPr>
          <w:spacing w:val="-11"/>
          <w:sz w:val="24"/>
        </w:rPr>
        <w:t xml:space="preserve"> </w:t>
      </w:r>
      <w:r>
        <w:rPr>
          <w:sz w:val="24"/>
        </w:rPr>
        <w:t>person</w:t>
      </w:r>
      <w:r>
        <w:rPr>
          <w:spacing w:val="-3"/>
          <w:sz w:val="24"/>
        </w:rPr>
        <w:t xml:space="preserve"> </w:t>
      </w:r>
      <w:r>
        <w:rPr>
          <w:sz w:val="24"/>
        </w:rPr>
        <w:t>who</w:t>
      </w:r>
      <w:r>
        <w:rPr>
          <w:spacing w:val="-7"/>
          <w:sz w:val="24"/>
        </w:rPr>
        <w:t xml:space="preserve"> </w:t>
      </w:r>
      <w:r>
        <w:rPr>
          <w:sz w:val="24"/>
        </w:rPr>
        <w:t>is</w:t>
      </w:r>
      <w:r>
        <w:rPr>
          <w:spacing w:val="-5"/>
          <w:sz w:val="24"/>
        </w:rPr>
        <w:t xml:space="preserve"> </w:t>
      </w:r>
      <w:r>
        <w:rPr>
          <w:sz w:val="24"/>
        </w:rPr>
        <w:t>or</w:t>
      </w:r>
      <w:r>
        <w:rPr>
          <w:spacing w:val="-4"/>
          <w:sz w:val="24"/>
        </w:rPr>
        <w:t xml:space="preserve"> </w:t>
      </w:r>
      <w:r>
        <w:rPr>
          <w:sz w:val="24"/>
        </w:rPr>
        <w:t>was a trustee of the Corporation and any person who, while a trustee of the Corporation, is or was serving at the request of the Corporation as a trustee, officer, partner, venturer, proprietor, trustee, employee, agent or similar functionary of another foreign or domestic corporation, partnership, joint venture, sole proprietorship, trust, employee benefit plan or other</w:t>
      </w:r>
      <w:r>
        <w:rPr>
          <w:spacing w:val="-3"/>
          <w:sz w:val="24"/>
        </w:rPr>
        <w:t xml:space="preserve"> </w:t>
      </w:r>
      <w:r>
        <w:rPr>
          <w:sz w:val="24"/>
        </w:rPr>
        <w:t>enterprise.</w:t>
      </w:r>
    </w:p>
    <w:p w14:paraId="17F1AEEC" w14:textId="77777777" w:rsidR="0080377B" w:rsidRDefault="0080377B">
      <w:pPr>
        <w:pStyle w:val="BodyText"/>
      </w:pPr>
    </w:p>
    <w:p w14:paraId="2DD04603" w14:textId="77777777" w:rsidR="0080377B" w:rsidRDefault="009E21FF">
      <w:pPr>
        <w:pStyle w:val="ListParagraph"/>
        <w:numPr>
          <w:ilvl w:val="0"/>
          <w:numId w:val="2"/>
        </w:numPr>
        <w:tabs>
          <w:tab w:val="left" w:pos="2260"/>
          <w:tab w:val="left" w:pos="2261"/>
        </w:tabs>
        <w:spacing w:before="1"/>
        <w:ind w:left="2260" w:right="0" w:hanging="721"/>
        <w:rPr>
          <w:sz w:val="24"/>
        </w:rPr>
      </w:pPr>
      <w:r>
        <w:rPr>
          <w:sz w:val="24"/>
        </w:rPr>
        <w:t>“Expenses” include court costs and attorneys’</w:t>
      </w:r>
      <w:r>
        <w:rPr>
          <w:spacing w:val="-2"/>
          <w:sz w:val="24"/>
        </w:rPr>
        <w:t xml:space="preserve"> </w:t>
      </w:r>
      <w:r>
        <w:rPr>
          <w:sz w:val="24"/>
        </w:rPr>
        <w:t>fees.</w:t>
      </w:r>
    </w:p>
    <w:p w14:paraId="2A1AB65C" w14:textId="77777777" w:rsidR="0080377B" w:rsidRDefault="0080377B">
      <w:pPr>
        <w:pStyle w:val="BodyText"/>
        <w:spacing w:before="11"/>
        <w:rPr>
          <w:sz w:val="23"/>
        </w:rPr>
      </w:pPr>
    </w:p>
    <w:p w14:paraId="5DD2B605" w14:textId="77777777" w:rsidR="0080377B" w:rsidRDefault="009E21FF">
      <w:pPr>
        <w:pStyle w:val="ListParagraph"/>
        <w:numPr>
          <w:ilvl w:val="0"/>
          <w:numId w:val="2"/>
        </w:numPr>
        <w:tabs>
          <w:tab w:val="left" w:pos="2260"/>
          <w:tab w:val="left" w:pos="2261"/>
        </w:tabs>
        <w:ind w:left="2260" w:right="0" w:hanging="721"/>
        <w:rPr>
          <w:sz w:val="24"/>
        </w:rPr>
      </w:pPr>
      <w:r>
        <w:rPr>
          <w:sz w:val="24"/>
        </w:rPr>
        <w:t>“Official capacity” means:</w:t>
      </w:r>
    </w:p>
    <w:p w14:paraId="779DCC68" w14:textId="77777777" w:rsidR="0080377B" w:rsidRDefault="0080377B">
      <w:pPr>
        <w:pStyle w:val="BodyText"/>
      </w:pPr>
    </w:p>
    <w:p w14:paraId="7BB7B5E0" w14:textId="77777777" w:rsidR="0080377B" w:rsidRDefault="009E21FF">
      <w:pPr>
        <w:pStyle w:val="ListParagraph"/>
        <w:numPr>
          <w:ilvl w:val="1"/>
          <w:numId w:val="2"/>
        </w:numPr>
        <w:tabs>
          <w:tab w:val="left" w:pos="2981"/>
        </w:tabs>
        <w:ind w:right="124" w:firstLine="720"/>
        <w:jc w:val="both"/>
        <w:rPr>
          <w:sz w:val="24"/>
        </w:rPr>
      </w:pPr>
      <w:r>
        <w:rPr>
          <w:sz w:val="24"/>
        </w:rPr>
        <w:t>when used with respect to a trustee, the office of trustee in the Corporation;</w:t>
      </w:r>
      <w:r>
        <w:rPr>
          <w:spacing w:val="-1"/>
          <w:sz w:val="24"/>
        </w:rPr>
        <w:t xml:space="preserve"> </w:t>
      </w:r>
      <w:r>
        <w:rPr>
          <w:sz w:val="24"/>
        </w:rPr>
        <w:t>and</w:t>
      </w:r>
    </w:p>
    <w:p w14:paraId="51C95B91" w14:textId="77777777" w:rsidR="0080377B" w:rsidRDefault="0080377B">
      <w:pPr>
        <w:pStyle w:val="BodyText"/>
      </w:pPr>
    </w:p>
    <w:p w14:paraId="34CAB9FF" w14:textId="77777777" w:rsidR="0080377B" w:rsidRDefault="009E21FF">
      <w:pPr>
        <w:pStyle w:val="ListParagraph"/>
        <w:numPr>
          <w:ilvl w:val="1"/>
          <w:numId w:val="2"/>
        </w:numPr>
        <w:tabs>
          <w:tab w:val="left" w:pos="2981"/>
        </w:tabs>
        <w:ind w:firstLine="720"/>
        <w:jc w:val="both"/>
        <w:rPr>
          <w:sz w:val="24"/>
        </w:rPr>
      </w:pPr>
      <w:r>
        <w:rPr>
          <w:sz w:val="24"/>
        </w:rPr>
        <w:t>when used with respect to a person other than a trustee, the elective or appointive office in the Corporation held by the officer or the employment or agency relationship undertaken by the employee or agent in behalf of the Corporation.</w:t>
      </w:r>
    </w:p>
    <w:p w14:paraId="604E29D3" w14:textId="77777777" w:rsidR="0080377B" w:rsidRDefault="0080377B">
      <w:pPr>
        <w:pStyle w:val="BodyText"/>
      </w:pPr>
    </w:p>
    <w:p w14:paraId="31A77AB7" w14:textId="77777777" w:rsidR="0080377B" w:rsidRDefault="009E21FF">
      <w:pPr>
        <w:pStyle w:val="ListParagraph"/>
        <w:numPr>
          <w:ilvl w:val="0"/>
          <w:numId w:val="2"/>
        </w:numPr>
        <w:tabs>
          <w:tab w:val="left" w:pos="2261"/>
        </w:tabs>
        <w:spacing w:before="1"/>
        <w:ind w:right="118" w:firstLine="780"/>
        <w:jc w:val="both"/>
        <w:rPr>
          <w:sz w:val="24"/>
        </w:rPr>
      </w:pPr>
      <w:r>
        <w:rPr>
          <w:sz w:val="24"/>
        </w:rPr>
        <w:t>“Proceeding” means any threatened, pending or completed action, suit or proceeding, whether civil, criminal, administrative, arbitrative or investigative, any</w:t>
      </w:r>
      <w:r>
        <w:rPr>
          <w:spacing w:val="-41"/>
          <w:sz w:val="24"/>
        </w:rPr>
        <w:t xml:space="preserve"> </w:t>
      </w:r>
      <w:r>
        <w:rPr>
          <w:sz w:val="24"/>
        </w:rPr>
        <w:t>appeal in such an action, suit or proceeding and any inquiry or investigation that could lead to such an action, suit or</w:t>
      </w:r>
      <w:r>
        <w:rPr>
          <w:spacing w:val="-1"/>
          <w:sz w:val="24"/>
        </w:rPr>
        <w:t xml:space="preserve"> </w:t>
      </w:r>
      <w:r>
        <w:rPr>
          <w:sz w:val="24"/>
        </w:rPr>
        <w:t>proceeding.</w:t>
      </w:r>
    </w:p>
    <w:p w14:paraId="011B8A03" w14:textId="77777777" w:rsidR="0080377B" w:rsidRDefault="0080377B">
      <w:pPr>
        <w:pStyle w:val="BodyText"/>
      </w:pPr>
    </w:p>
    <w:p w14:paraId="188A4C2A" w14:textId="77777777" w:rsidR="0080377B" w:rsidRDefault="009E21FF">
      <w:pPr>
        <w:pStyle w:val="BodyText"/>
        <w:tabs>
          <w:tab w:val="left" w:pos="2260"/>
        </w:tabs>
        <w:ind w:left="820"/>
      </w:pPr>
      <w:r>
        <w:t>Section</w:t>
      </w:r>
      <w:r>
        <w:rPr>
          <w:spacing w:val="-1"/>
        </w:rPr>
        <w:t xml:space="preserve"> </w:t>
      </w:r>
      <w:r>
        <w:t>13.2</w:t>
      </w:r>
      <w:r>
        <w:tab/>
      </w:r>
      <w:r>
        <w:rPr>
          <w:u w:val="single"/>
        </w:rPr>
        <w:t>Indemnified Expenses</w:t>
      </w:r>
      <w:r>
        <w:t>.</w:t>
      </w:r>
    </w:p>
    <w:p w14:paraId="0C98AE25" w14:textId="77777777" w:rsidR="0080377B" w:rsidRDefault="0080377B">
      <w:pPr>
        <w:pStyle w:val="BodyText"/>
        <w:spacing w:before="2"/>
        <w:rPr>
          <w:sz w:val="16"/>
        </w:rPr>
      </w:pPr>
    </w:p>
    <w:p w14:paraId="585D79F9" w14:textId="77777777" w:rsidR="0080377B" w:rsidRDefault="009E21FF">
      <w:pPr>
        <w:pStyle w:val="ListParagraph"/>
        <w:numPr>
          <w:ilvl w:val="0"/>
          <w:numId w:val="1"/>
        </w:numPr>
        <w:tabs>
          <w:tab w:val="left" w:pos="2261"/>
        </w:tabs>
        <w:spacing w:before="90"/>
        <w:ind w:right="118" w:firstLine="720"/>
        <w:jc w:val="both"/>
        <w:rPr>
          <w:sz w:val="24"/>
        </w:rPr>
      </w:pPr>
      <w:r>
        <w:rPr>
          <w:sz w:val="24"/>
        </w:rPr>
        <w:t>The</w:t>
      </w:r>
      <w:r>
        <w:rPr>
          <w:spacing w:val="-9"/>
          <w:sz w:val="24"/>
        </w:rPr>
        <w:t xml:space="preserve"> </w:t>
      </w:r>
      <w:r>
        <w:rPr>
          <w:sz w:val="24"/>
        </w:rPr>
        <w:t>Corporation</w:t>
      </w:r>
      <w:r>
        <w:rPr>
          <w:spacing w:val="-7"/>
          <w:sz w:val="24"/>
        </w:rPr>
        <w:t xml:space="preserve"> </w:t>
      </w:r>
      <w:r>
        <w:rPr>
          <w:sz w:val="24"/>
        </w:rPr>
        <w:t>shall</w:t>
      </w:r>
      <w:r>
        <w:rPr>
          <w:spacing w:val="-7"/>
          <w:sz w:val="24"/>
        </w:rPr>
        <w:t xml:space="preserve"> </w:t>
      </w:r>
      <w:r>
        <w:rPr>
          <w:sz w:val="24"/>
        </w:rPr>
        <w:t>indemnify</w:t>
      </w:r>
      <w:r>
        <w:rPr>
          <w:spacing w:val="-11"/>
          <w:sz w:val="24"/>
        </w:rPr>
        <w:t xml:space="preserve"> </w:t>
      </w:r>
      <w:r>
        <w:rPr>
          <w:sz w:val="24"/>
        </w:rPr>
        <w:t>a</w:t>
      </w:r>
      <w:r>
        <w:rPr>
          <w:spacing w:val="-6"/>
          <w:sz w:val="24"/>
        </w:rPr>
        <w:t xml:space="preserve"> </w:t>
      </w:r>
      <w:r>
        <w:rPr>
          <w:sz w:val="24"/>
        </w:rPr>
        <w:t>person</w:t>
      </w:r>
      <w:r>
        <w:rPr>
          <w:spacing w:val="-6"/>
          <w:sz w:val="24"/>
        </w:rPr>
        <w:t xml:space="preserve"> </w:t>
      </w:r>
      <w:r>
        <w:rPr>
          <w:sz w:val="24"/>
        </w:rPr>
        <w:t>who</w:t>
      </w:r>
      <w:r>
        <w:rPr>
          <w:spacing w:val="-7"/>
          <w:sz w:val="24"/>
        </w:rPr>
        <w:t xml:space="preserve"> </w:t>
      </w:r>
      <w:r>
        <w:rPr>
          <w:sz w:val="24"/>
        </w:rPr>
        <w:t>was,</w:t>
      </w:r>
      <w:r>
        <w:rPr>
          <w:spacing w:val="-8"/>
          <w:sz w:val="24"/>
        </w:rPr>
        <w:t xml:space="preserve"> </w:t>
      </w:r>
      <w:r>
        <w:rPr>
          <w:sz w:val="24"/>
        </w:rPr>
        <w:t>is</w:t>
      </w:r>
      <w:r>
        <w:rPr>
          <w:spacing w:val="-5"/>
          <w:sz w:val="24"/>
        </w:rPr>
        <w:t xml:space="preserve"> </w:t>
      </w:r>
      <w:r>
        <w:rPr>
          <w:sz w:val="24"/>
        </w:rPr>
        <w:t>or</w:t>
      </w:r>
      <w:r>
        <w:rPr>
          <w:spacing w:val="-9"/>
          <w:sz w:val="24"/>
        </w:rPr>
        <w:t xml:space="preserve"> </w:t>
      </w:r>
      <w:r>
        <w:rPr>
          <w:sz w:val="24"/>
        </w:rPr>
        <w:t>is</w:t>
      </w:r>
      <w:r>
        <w:rPr>
          <w:spacing w:val="-5"/>
          <w:sz w:val="24"/>
        </w:rPr>
        <w:t xml:space="preserve"> </w:t>
      </w:r>
      <w:r>
        <w:rPr>
          <w:sz w:val="24"/>
        </w:rPr>
        <w:t>threatened</w:t>
      </w:r>
      <w:r>
        <w:rPr>
          <w:spacing w:val="-6"/>
          <w:sz w:val="24"/>
        </w:rPr>
        <w:t xml:space="preserve"> </w:t>
      </w:r>
      <w:r>
        <w:rPr>
          <w:sz w:val="24"/>
        </w:rPr>
        <w:t>to</w:t>
      </w:r>
      <w:r>
        <w:rPr>
          <w:spacing w:val="-8"/>
          <w:sz w:val="24"/>
        </w:rPr>
        <w:t xml:space="preserve"> </w:t>
      </w:r>
      <w:r>
        <w:rPr>
          <w:sz w:val="24"/>
        </w:rPr>
        <w:t>be made a named defendant or respondent in a proceeding because the person is or was a trustee</w:t>
      </w:r>
      <w:r>
        <w:rPr>
          <w:spacing w:val="-8"/>
          <w:sz w:val="24"/>
        </w:rPr>
        <w:t xml:space="preserve"> </w:t>
      </w:r>
      <w:r>
        <w:rPr>
          <w:sz w:val="24"/>
        </w:rPr>
        <w:t>to</w:t>
      </w:r>
      <w:r>
        <w:rPr>
          <w:spacing w:val="-5"/>
          <w:sz w:val="24"/>
        </w:rPr>
        <w:t xml:space="preserve"> </w:t>
      </w:r>
      <w:r>
        <w:rPr>
          <w:sz w:val="24"/>
        </w:rPr>
        <w:t>the</w:t>
      </w:r>
      <w:r>
        <w:rPr>
          <w:spacing w:val="-7"/>
          <w:sz w:val="24"/>
        </w:rPr>
        <w:t xml:space="preserve"> </w:t>
      </w:r>
      <w:r>
        <w:rPr>
          <w:sz w:val="24"/>
        </w:rPr>
        <w:t>fullest</w:t>
      </w:r>
      <w:r>
        <w:rPr>
          <w:spacing w:val="-5"/>
          <w:sz w:val="24"/>
        </w:rPr>
        <w:t xml:space="preserve"> </w:t>
      </w:r>
      <w:r>
        <w:rPr>
          <w:sz w:val="24"/>
        </w:rPr>
        <w:t>extent</w:t>
      </w:r>
      <w:r>
        <w:rPr>
          <w:spacing w:val="-5"/>
          <w:sz w:val="24"/>
        </w:rPr>
        <w:t xml:space="preserve"> </w:t>
      </w:r>
      <w:r>
        <w:rPr>
          <w:sz w:val="24"/>
        </w:rPr>
        <w:t>permitted</w:t>
      </w:r>
      <w:r>
        <w:rPr>
          <w:spacing w:val="-6"/>
          <w:sz w:val="24"/>
        </w:rPr>
        <w:t xml:space="preserve"> </w:t>
      </w:r>
      <w:r>
        <w:rPr>
          <w:sz w:val="24"/>
        </w:rPr>
        <w:t>under</w:t>
      </w:r>
      <w:r>
        <w:rPr>
          <w:spacing w:val="-6"/>
          <w:sz w:val="24"/>
        </w:rPr>
        <w:t xml:space="preserve"> </w:t>
      </w:r>
      <w:r>
        <w:rPr>
          <w:sz w:val="24"/>
        </w:rPr>
        <w:t>the</w:t>
      </w:r>
      <w:r>
        <w:rPr>
          <w:spacing w:val="-4"/>
          <w:sz w:val="24"/>
        </w:rPr>
        <w:t xml:space="preserve"> </w:t>
      </w:r>
      <w:r>
        <w:rPr>
          <w:sz w:val="24"/>
        </w:rPr>
        <w:t>Texas</w:t>
      </w:r>
      <w:r>
        <w:rPr>
          <w:spacing w:val="-5"/>
          <w:sz w:val="24"/>
        </w:rPr>
        <w:t xml:space="preserve"> </w:t>
      </w:r>
      <w:r>
        <w:rPr>
          <w:sz w:val="24"/>
        </w:rPr>
        <w:t>Business</w:t>
      </w:r>
      <w:r>
        <w:rPr>
          <w:spacing w:val="-5"/>
          <w:sz w:val="24"/>
        </w:rPr>
        <w:t xml:space="preserve"> </w:t>
      </w:r>
      <w:r>
        <w:rPr>
          <w:sz w:val="24"/>
        </w:rPr>
        <w:t>Organizations</w:t>
      </w:r>
      <w:r>
        <w:rPr>
          <w:spacing w:val="-6"/>
          <w:sz w:val="24"/>
        </w:rPr>
        <w:t xml:space="preserve"> </w:t>
      </w:r>
      <w:r>
        <w:rPr>
          <w:sz w:val="24"/>
        </w:rPr>
        <w:t>Code</w:t>
      </w:r>
      <w:r>
        <w:rPr>
          <w:spacing w:val="-6"/>
          <w:sz w:val="24"/>
        </w:rPr>
        <w:t xml:space="preserve"> </w:t>
      </w:r>
      <w:r>
        <w:rPr>
          <w:sz w:val="24"/>
        </w:rPr>
        <w:t>only</w:t>
      </w:r>
      <w:r>
        <w:rPr>
          <w:spacing w:val="-11"/>
          <w:sz w:val="24"/>
        </w:rPr>
        <w:t xml:space="preserve"> </w:t>
      </w:r>
      <w:r>
        <w:rPr>
          <w:sz w:val="24"/>
        </w:rPr>
        <w:t>if it is determined in accordance with Section 13.2(e) that the</w:t>
      </w:r>
      <w:r>
        <w:rPr>
          <w:spacing w:val="-2"/>
          <w:sz w:val="24"/>
        </w:rPr>
        <w:t xml:space="preserve"> </w:t>
      </w:r>
      <w:r>
        <w:rPr>
          <w:sz w:val="24"/>
        </w:rPr>
        <w:t>person:</w:t>
      </w:r>
    </w:p>
    <w:p w14:paraId="151D3451" w14:textId="77777777" w:rsidR="0080377B" w:rsidRDefault="0080377B">
      <w:pPr>
        <w:pStyle w:val="BodyText"/>
      </w:pPr>
    </w:p>
    <w:p w14:paraId="1C6CC3F8" w14:textId="72E16BE0" w:rsidR="0080377B" w:rsidRDefault="009E21FF">
      <w:pPr>
        <w:pStyle w:val="ListParagraph"/>
        <w:numPr>
          <w:ilvl w:val="1"/>
          <w:numId w:val="1"/>
        </w:numPr>
        <w:tabs>
          <w:tab w:val="left" w:pos="2980"/>
          <w:tab w:val="left" w:pos="2981"/>
        </w:tabs>
        <w:ind w:right="0"/>
        <w:rPr>
          <w:sz w:val="24"/>
        </w:rPr>
      </w:pPr>
      <w:r>
        <w:rPr>
          <w:sz w:val="24"/>
        </w:rPr>
        <w:t xml:space="preserve">conducted </w:t>
      </w:r>
      <w:r w:rsidR="00F540C2">
        <w:rPr>
          <w:sz w:val="24"/>
        </w:rPr>
        <w:t>him/her</w:t>
      </w:r>
      <w:r>
        <w:rPr>
          <w:sz w:val="24"/>
        </w:rPr>
        <w:t>self in good</w:t>
      </w:r>
      <w:r>
        <w:rPr>
          <w:spacing w:val="1"/>
          <w:sz w:val="24"/>
        </w:rPr>
        <w:t xml:space="preserve"> </w:t>
      </w:r>
      <w:r>
        <w:rPr>
          <w:sz w:val="24"/>
        </w:rPr>
        <w:t>faith;</w:t>
      </w:r>
    </w:p>
    <w:p w14:paraId="13A6D1F2" w14:textId="77777777" w:rsidR="0080377B" w:rsidRDefault="0080377B">
      <w:pPr>
        <w:pStyle w:val="BodyText"/>
      </w:pPr>
    </w:p>
    <w:p w14:paraId="01D0E405" w14:textId="77777777" w:rsidR="0080377B" w:rsidRDefault="009E21FF">
      <w:pPr>
        <w:pStyle w:val="ListParagraph"/>
        <w:numPr>
          <w:ilvl w:val="1"/>
          <w:numId w:val="1"/>
        </w:numPr>
        <w:tabs>
          <w:tab w:val="left" w:pos="2980"/>
          <w:tab w:val="left" w:pos="2981"/>
        </w:tabs>
        <w:spacing w:before="1"/>
        <w:ind w:right="0"/>
        <w:rPr>
          <w:sz w:val="24"/>
        </w:rPr>
      </w:pPr>
      <w:r>
        <w:rPr>
          <w:sz w:val="24"/>
        </w:rPr>
        <w:t>reasonably</w:t>
      </w:r>
      <w:r>
        <w:rPr>
          <w:spacing w:val="-5"/>
          <w:sz w:val="24"/>
        </w:rPr>
        <w:t xml:space="preserve"> </w:t>
      </w:r>
      <w:r>
        <w:rPr>
          <w:sz w:val="24"/>
        </w:rPr>
        <w:t>believed:</w:t>
      </w:r>
    </w:p>
    <w:p w14:paraId="45C842A6" w14:textId="77777777" w:rsidR="0080377B" w:rsidRDefault="0080377B">
      <w:pPr>
        <w:pStyle w:val="BodyText"/>
        <w:spacing w:before="11"/>
        <w:rPr>
          <w:sz w:val="23"/>
        </w:rPr>
      </w:pPr>
    </w:p>
    <w:p w14:paraId="2EB1A1F1" w14:textId="77777777" w:rsidR="0080377B" w:rsidRDefault="009E21FF">
      <w:pPr>
        <w:pStyle w:val="BodyText"/>
        <w:ind w:left="2260" w:firstLine="720"/>
      </w:pPr>
      <w:r>
        <w:t>in the case of conduct in his official capacity as a trustee of the Corporation, that his conduct was in the Corporation’s best interests; and</w:t>
      </w:r>
    </w:p>
    <w:p w14:paraId="6F9E578A" w14:textId="77777777" w:rsidR="0080377B" w:rsidRDefault="0080377B">
      <w:pPr>
        <w:pStyle w:val="BodyText"/>
      </w:pPr>
    </w:p>
    <w:p w14:paraId="289143CB" w14:textId="77777777" w:rsidR="0080377B" w:rsidRDefault="009E21FF">
      <w:pPr>
        <w:pStyle w:val="BodyText"/>
        <w:ind w:left="2260" w:firstLine="720"/>
      </w:pPr>
      <w:r>
        <w:t>in all other cases, that his conduct was at least not opposed to the Corporation’s best interests; and</w:t>
      </w:r>
    </w:p>
    <w:p w14:paraId="67E2838F" w14:textId="77777777" w:rsidR="0080377B" w:rsidRDefault="0080377B">
      <w:pPr>
        <w:sectPr w:rsidR="0080377B">
          <w:pgSz w:w="12240" w:h="15840"/>
          <w:pgMar w:top="1360" w:right="1320" w:bottom="980" w:left="1340" w:header="0" w:footer="792" w:gutter="0"/>
          <w:cols w:space="720"/>
        </w:sectPr>
      </w:pPr>
    </w:p>
    <w:p w14:paraId="77DDE35B" w14:textId="77777777" w:rsidR="0080377B" w:rsidRDefault="009E21FF">
      <w:pPr>
        <w:pStyle w:val="ListParagraph"/>
        <w:numPr>
          <w:ilvl w:val="1"/>
          <w:numId w:val="1"/>
        </w:numPr>
        <w:tabs>
          <w:tab w:val="left" w:pos="2981"/>
        </w:tabs>
        <w:spacing w:before="72"/>
        <w:ind w:left="1540" w:right="122" w:firstLine="720"/>
        <w:jc w:val="both"/>
        <w:rPr>
          <w:sz w:val="24"/>
        </w:rPr>
      </w:pPr>
      <w:r>
        <w:rPr>
          <w:sz w:val="24"/>
        </w:rPr>
        <w:lastRenderedPageBreak/>
        <w:t>in the case of any criminal proceeding, had no reasonable cause to believe his conduct was unlawful.</w:t>
      </w:r>
    </w:p>
    <w:p w14:paraId="1668152B" w14:textId="77777777" w:rsidR="0080377B" w:rsidRDefault="0080377B">
      <w:pPr>
        <w:pStyle w:val="BodyText"/>
      </w:pPr>
    </w:p>
    <w:p w14:paraId="3200D6E2" w14:textId="77777777" w:rsidR="0080377B" w:rsidRDefault="009E21FF">
      <w:pPr>
        <w:pStyle w:val="ListParagraph"/>
        <w:numPr>
          <w:ilvl w:val="0"/>
          <w:numId w:val="1"/>
        </w:numPr>
        <w:tabs>
          <w:tab w:val="left" w:pos="2261"/>
        </w:tabs>
        <w:ind w:right="120" w:firstLine="720"/>
        <w:jc w:val="both"/>
        <w:rPr>
          <w:sz w:val="24"/>
        </w:rPr>
      </w:pPr>
      <w:r>
        <w:rPr>
          <w:sz w:val="24"/>
        </w:rPr>
        <w:t>A trustee may not be indemnified under Section 13.2(a) for obligations resulting from a</w:t>
      </w:r>
      <w:r>
        <w:rPr>
          <w:spacing w:val="-5"/>
          <w:sz w:val="24"/>
        </w:rPr>
        <w:t xml:space="preserve"> </w:t>
      </w:r>
      <w:r>
        <w:rPr>
          <w:sz w:val="24"/>
        </w:rPr>
        <w:t>proceeding:</w:t>
      </w:r>
    </w:p>
    <w:p w14:paraId="654061C8" w14:textId="77777777" w:rsidR="0080377B" w:rsidRDefault="0080377B">
      <w:pPr>
        <w:pStyle w:val="BodyText"/>
      </w:pPr>
    </w:p>
    <w:p w14:paraId="71F43302" w14:textId="77777777" w:rsidR="0080377B" w:rsidRDefault="009E21FF">
      <w:pPr>
        <w:pStyle w:val="ListParagraph"/>
        <w:numPr>
          <w:ilvl w:val="1"/>
          <w:numId w:val="1"/>
        </w:numPr>
        <w:tabs>
          <w:tab w:val="left" w:pos="2981"/>
        </w:tabs>
        <w:ind w:left="1540" w:right="121" w:firstLine="720"/>
        <w:jc w:val="both"/>
        <w:rPr>
          <w:sz w:val="24"/>
        </w:rPr>
      </w:pPr>
      <w:r>
        <w:rPr>
          <w:sz w:val="24"/>
        </w:rPr>
        <w:t>in</w:t>
      </w:r>
      <w:r>
        <w:rPr>
          <w:spacing w:val="-6"/>
          <w:sz w:val="24"/>
        </w:rPr>
        <w:t xml:space="preserve"> </w:t>
      </w:r>
      <w:r>
        <w:rPr>
          <w:sz w:val="24"/>
        </w:rPr>
        <w:t>which</w:t>
      </w:r>
      <w:r>
        <w:rPr>
          <w:spacing w:val="-5"/>
          <w:sz w:val="24"/>
        </w:rPr>
        <w:t xml:space="preserve"> </w:t>
      </w:r>
      <w:r>
        <w:rPr>
          <w:sz w:val="24"/>
        </w:rPr>
        <w:t>the</w:t>
      </w:r>
      <w:r>
        <w:rPr>
          <w:spacing w:val="-6"/>
          <w:sz w:val="24"/>
        </w:rPr>
        <w:t xml:space="preserve"> </w:t>
      </w:r>
      <w:r>
        <w:rPr>
          <w:sz w:val="24"/>
        </w:rPr>
        <w:t>person</w:t>
      </w:r>
      <w:r>
        <w:rPr>
          <w:spacing w:val="-6"/>
          <w:sz w:val="24"/>
        </w:rPr>
        <w:t xml:space="preserve"> </w:t>
      </w:r>
      <w:r>
        <w:rPr>
          <w:sz w:val="24"/>
        </w:rPr>
        <w:t>is</w:t>
      </w:r>
      <w:r>
        <w:rPr>
          <w:spacing w:val="-5"/>
          <w:sz w:val="24"/>
        </w:rPr>
        <w:t xml:space="preserve"> </w:t>
      </w:r>
      <w:r>
        <w:rPr>
          <w:sz w:val="24"/>
        </w:rPr>
        <w:t>found</w:t>
      </w:r>
      <w:r>
        <w:rPr>
          <w:spacing w:val="-6"/>
          <w:sz w:val="24"/>
        </w:rPr>
        <w:t xml:space="preserve"> </w:t>
      </w:r>
      <w:r>
        <w:rPr>
          <w:sz w:val="24"/>
        </w:rPr>
        <w:t>liable</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basis</w:t>
      </w:r>
      <w:r>
        <w:rPr>
          <w:spacing w:val="-5"/>
          <w:sz w:val="24"/>
        </w:rPr>
        <w:t xml:space="preserve"> </w:t>
      </w:r>
      <w:r>
        <w:rPr>
          <w:sz w:val="24"/>
        </w:rPr>
        <w:t>that</w:t>
      </w:r>
      <w:r>
        <w:rPr>
          <w:spacing w:val="-5"/>
          <w:sz w:val="24"/>
        </w:rPr>
        <w:t xml:space="preserve"> </w:t>
      </w:r>
      <w:r>
        <w:rPr>
          <w:sz w:val="24"/>
        </w:rPr>
        <w:t>personal</w:t>
      </w:r>
      <w:r>
        <w:rPr>
          <w:spacing w:val="-6"/>
          <w:sz w:val="24"/>
        </w:rPr>
        <w:t xml:space="preserve"> </w:t>
      </w:r>
      <w:r>
        <w:rPr>
          <w:sz w:val="24"/>
        </w:rPr>
        <w:t>benefit was</w:t>
      </w:r>
      <w:r>
        <w:rPr>
          <w:spacing w:val="-6"/>
          <w:sz w:val="24"/>
        </w:rPr>
        <w:t xml:space="preserve"> </w:t>
      </w:r>
      <w:r>
        <w:rPr>
          <w:sz w:val="24"/>
        </w:rPr>
        <w:t>improperly</w:t>
      </w:r>
      <w:r>
        <w:rPr>
          <w:spacing w:val="-11"/>
          <w:sz w:val="24"/>
        </w:rPr>
        <w:t xml:space="preserve"> </w:t>
      </w:r>
      <w:r>
        <w:rPr>
          <w:sz w:val="24"/>
        </w:rPr>
        <w:t>received</w:t>
      </w:r>
      <w:r>
        <w:rPr>
          <w:spacing w:val="-4"/>
          <w:sz w:val="24"/>
        </w:rPr>
        <w:t xml:space="preserve"> </w:t>
      </w:r>
      <w:r>
        <w:rPr>
          <w:sz w:val="24"/>
        </w:rPr>
        <w:t>by</w:t>
      </w:r>
      <w:r>
        <w:rPr>
          <w:spacing w:val="-11"/>
          <w:sz w:val="24"/>
        </w:rPr>
        <w:t xml:space="preserve"> </w:t>
      </w:r>
      <w:r>
        <w:rPr>
          <w:sz w:val="24"/>
        </w:rPr>
        <w:t>hire,</w:t>
      </w:r>
      <w:r>
        <w:rPr>
          <w:spacing w:val="-4"/>
          <w:sz w:val="24"/>
        </w:rPr>
        <w:t xml:space="preserve"> </w:t>
      </w:r>
      <w:r>
        <w:rPr>
          <w:sz w:val="24"/>
        </w:rPr>
        <w:t>whether</w:t>
      </w:r>
      <w:r>
        <w:rPr>
          <w:spacing w:val="-6"/>
          <w:sz w:val="24"/>
        </w:rPr>
        <w:t xml:space="preserve"> </w:t>
      </w:r>
      <w:r>
        <w:rPr>
          <w:sz w:val="24"/>
        </w:rPr>
        <w:t>or</w:t>
      </w:r>
      <w:r>
        <w:rPr>
          <w:spacing w:val="-7"/>
          <w:sz w:val="24"/>
        </w:rPr>
        <w:t xml:space="preserve"> </w:t>
      </w:r>
      <w:r>
        <w:rPr>
          <w:sz w:val="24"/>
        </w:rPr>
        <w:t>not</w:t>
      </w:r>
      <w:r>
        <w:rPr>
          <w:spacing w:val="-6"/>
          <w:sz w:val="24"/>
        </w:rPr>
        <w:t xml:space="preserve"> </w:t>
      </w:r>
      <w:r>
        <w:rPr>
          <w:sz w:val="24"/>
        </w:rPr>
        <w:t>the</w:t>
      </w:r>
      <w:r>
        <w:rPr>
          <w:spacing w:val="-7"/>
          <w:sz w:val="24"/>
        </w:rPr>
        <w:t xml:space="preserve"> </w:t>
      </w:r>
      <w:r>
        <w:rPr>
          <w:sz w:val="24"/>
        </w:rPr>
        <w:t>benefit</w:t>
      </w:r>
      <w:r>
        <w:rPr>
          <w:spacing w:val="-6"/>
          <w:sz w:val="24"/>
        </w:rPr>
        <w:t xml:space="preserve"> </w:t>
      </w:r>
      <w:r>
        <w:rPr>
          <w:sz w:val="24"/>
        </w:rPr>
        <w:t>resulted</w:t>
      </w:r>
      <w:r>
        <w:rPr>
          <w:spacing w:val="-6"/>
          <w:sz w:val="24"/>
        </w:rPr>
        <w:t xml:space="preserve"> </w:t>
      </w:r>
      <w:r>
        <w:rPr>
          <w:sz w:val="24"/>
        </w:rPr>
        <w:t>from</w:t>
      </w:r>
      <w:r>
        <w:rPr>
          <w:spacing w:val="-5"/>
          <w:sz w:val="24"/>
        </w:rPr>
        <w:t xml:space="preserve"> </w:t>
      </w:r>
      <w:r>
        <w:rPr>
          <w:sz w:val="24"/>
        </w:rPr>
        <w:t>an</w:t>
      </w:r>
      <w:r>
        <w:rPr>
          <w:spacing w:val="-4"/>
          <w:sz w:val="24"/>
        </w:rPr>
        <w:t xml:space="preserve"> </w:t>
      </w:r>
      <w:r>
        <w:rPr>
          <w:sz w:val="24"/>
        </w:rPr>
        <w:t>action taken in the person’s official capacity;</w:t>
      </w:r>
      <w:r>
        <w:rPr>
          <w:spacing w:val="-2"/>
          <w:sz w:val="24"/>
        </w:rPr>
        <w:t xml:space="preserve"> </w:t>
      </w:r>
      <w:r>
        <w:rPr>
          <w:sz w:val="24"/>
        </w:rPr>
        <w:t>or</w:t>
      </w:r>
    </w:p>
    <w:p w14:paraId="4055CF82" w14:textId="77777777" w:rsidR="0080377B" w:rsidRDefault="0080377B">
      <w:pPr>
        <w:pStyle w:val="BodyText"/>
      </w:pPr>
    </w:p>
    <w:p w14:paraId="37068AC4" w14:textId="77777777" w:rsidR="0080377B" w:rsidRDefault="009E21FF">
      <w:pPr>
        <w:pStyle w:val="ListParagraph"/>
        <w:numPr>
          <w:ilvl w:val="1"/>
          <w:numId w:val="1"/>
        </w:numPr>
        <w:tabs>
          <w:tab w:val="left" w:pos="2980"/>
          <w:tab w:val="left" w:pos="2981"/>
        </w:tabs>
        <w:ind w:right="0"/>
        <w:rPr>
          <w:sz w:val="24"/>
        </w:rPr>
      </w:pPr>
      <w:r>
        <w:rPr>
          <w:sz w:val="24"/>
        </w:rPr>
        <w:t>in which the person is found liable to the</w:t>
      </w:r>
      <w:r>
        <w:rPr>
          <w:spacing w:val="-2"/>
          <w:sz w:val="24"/>
        </w:rPr>
        <w:t xml:space="preserve"> </w:t>
      </w:r>
      <w:r>
        <w:rPr>
          <w:sz w:val="24"/>
        </w:rPr>
        <w:t>Corporation.</w:t>
      </w:r>
    </w:p>
    <w:p w14:paraId="11064132" w14:textId="77777777" w:rsidR="0080377B" w:rsidRDefault="0080377B">
      <w:pPr>
        <w:pStyle w:val="BodyText"/>
      </w:pPr>
    </w:p>
    <w:p w14:paraId="37FFD349" w14:textId="77777777" w:rsidR="0080377B" w:rsidRDefault="009E21FF">
      <w:pPr>
        <w:pStyle w:val="ListParagraph"/>
        <w:numPr>
          <w:ilvl w:val="0"/>
          <w:numId w:val="1"/>
        </w:numPr>
        <w:tabs>
          <w:tab w:val="left" w:pos="2261"/>
        </w:tabs>
        <w:ind w:right="122" w:firstLine="720"/>
        <w:jc w:val="both"/>
        <w:rPr>
          <w:sz w:val="24"/>
        </w:rPr>
      </w:pPr>
      <w:r>
        <w:rPr>
          <w:sz w:val="24"/>
        </w:rPr>
        <w:t xml:space="preserve">The termination of a proceeding by judgment, order, settlement or conviction or on a plea of </w:t>
      </w:r>
      <w:r>
        <w:rPr>
          <w:i/>
          <w:sz w:val="24"/>
        </w:rPr>
        <w:t xml:space="preserve">nolo contendere </w:t>
      </w:r>
      <w:r>
        <w:rPr>
          <w:sz w:val="24"/>
        </w:rPr>
        <w:t>or its equivalent is not of itself determinative that the person did not meet the requirements set forth in Section</w:t>
      </w:r>
      <w:r>
        <w:rPr>
          <w:spacing w:val="-4"/>
          <w:sz w:val="24"/>
        </w:rPr>
        <w:t xml:space="preserve"> </w:t>
      </w:r>
      <w:r>
        <w:rPr>
          <w:sz w:val="24"/>
        </w:rPr>
        <w:t>13.2(a).</w:t>
      </w:r>
    </w:p>
    <w:p w14:paraId="6C59733B" w14:textId="77777777" w:rsidR="0080377B" w:rsidRDefault="0080377B">
      <w:pPr>
        <w:pStyle w:val="BodyText"/>
        <w:spacing w:before="1"/>
      </w:pPr>
    </w:p>
    <w:p w14:paraId="3EA684DC" w14:textId="77777777" w:rsidR="0080377B" w:rsidRDefault="009E21FF">
      <w:pPr>
        <w:pStyle w:val="ListParagraph"/>
        <w:numPr>
          <w:ilvl w:val="0"/>
          <w:numId w:val="1"/>
        </w:numPr>
        <w:tabs>
          <w:tab w:val="left" w:pos="2261"/>
        </w:tabs>
        <w:ind w:firstLine="720"/>
        <w:jc w:val="both"/>
        <w:rPr>
          <w:sz w:val="24"/>
        </w:rPr>
      </w:pPr>
      <w:r>
        <w:rPr>
          <w:sz w:val="24"/>
        </w:rPr>
        <w:t>A person shall be indemnified under Section 13.2(a) against judgments, penalties (including excise and similar taxes), fines, settlements and reasonable expenses actually incurred by the person in connection with the proceeding; but if the proceeding was</w:t>
      </w:r>
      <w:r>
        <w:rPr>
          <w:spacing w:val="-11"/>
          <w:sz w:val="24"/>
        </w:rPr>
        <w:t xml:space="preserve"> </w:t>
      </w:r>
      <w:r>
        <w:rPr>
          <w:sz w:val="24"/>
        </w:rPr>
        <w:t>brought</w:t>
      </w:r>
      <w:r>
        <w:rPr>
          <w:spacing w:val="-10"/>
          <w:sz w:val="24"/>
        </w:rPr>
        <w:t xml:space="preserve"> </w:t>
      </w:r>
      <w:r>
        <w:rPr>
          <w:sz w:val="24"/>
        </w:rPr>
        <w:t>by</w:t>
      </w:r>
      <w:r>
        <w:rPr>
          <w:spacing w:val="-12"/>
          <w:sz w:val="24"/>
        </w:rPr>
        <w:t xml:space="preserve"> </w:t>
      </w:r>
      <w:r>
        <w:rPr>
          <w:sz w:val="24"/>
        </w:rPr>
        <w:t>or</w:t>
      </w:r>
      <w:r>
        <w:rPr>
          <w:spacing w:val="-11"/>
          <w:sz w:val="24"/>
        </w:rPr>
        <w:t xml:space="preserve"> </w:t>
      </w:r>
      <w:r>
        <w:rPr>
          <w:sz w:val="24"/>
        </w:rPr>
        <w:t>in</w:t>
      </w:r>
      <w:r>
        <w:rPr>
          <w:spacing w:val="-10"/>
          <w:sz w:val="24"/>
        </w:rPr>
        <w:t xml:space="preserve"> </w:t>
      </w:r>
      <w:r>
        <w:rPr>
          <w:sz w:val="24"/>
        </w:rPr>
        <w:t>behalf</w:t>
      </w:r>
      <w:r>
        <w:rPr>
          <w:spacing w:val="-10"/>
          <w:sz w:val="24"/>
        </w:rPr>
        <w:t xml:space="preserve"> </w:t>
      </w:r>
      <w:r>
        <w:rPr>
          <w:sz w:val="24"/>
        </w:rPr>
        <w:t>of</w:t>
      </w:r>
      <w:r>
        <w:rPr>
          <w:spacing w:val="-12"/>
          <w:sz w:val="24"/>
        </w:rPr>
        <w:t xml:space="preserve"> </w:t>
      </w:r>
      <w:r>
        <w:rPr>
          <w:sz w:val="24"/>
        </w:rPr>
        <w:t>the</w:t>
      </w:r>
      <w:r>
        <w:rPr>
          <w:spacing w:val="-9"/>
          <w:sz w:val="24"/>
        </w:rPr>
        <w:t xml:space="preserve"> </w:t>
      </w:r>
      <w:r>
        <w:rPr>
          <w:sz w:val="24"/>
        </w:rPr>
        <w:t>Corporation,</w:t>
      </w:r>
      <w:r>
        <w:rPr>
          <w:spacing w:val="-10"/>
          <w:sz w:val="24"/>
        </w:rPr>
        <w:t xml:space="preserve"> </w:t>
      </w:r>
      <w:r>
        <w:rPr>
          <w:sz w:val="24"/>
        </w:rPr>
        <w:t>the</w:t>
      </w:r>
      <w:r>
        <w:rPr>
          <w:spacing w:val="-6"/>
          <w:sz w:val="24"/>
        </w:rPr>
        <w:t xml:space="preserve"> </w:t>
      </w:r>
      <w:r>
        <w:rPr>
          <w:sz w:val="24"/>
        </w:rPr>
        <w:t>indemnification</w:t>
      </w:r>
      <w:r>
        <w:rPr>
          <w:spacing w:val="-10"/>
          <w:sz w:val="24"/>
        </w:rPr>
        <w:t xml:space="preserve"> </w:t>
      </w:r>
      <w:r>
        <w:rPr>
          <w:sz w:val="24"/>
        </w:rPr>
        <w:t>is</w:t>
      </w:r>
      <w:r>
        <w:rPr>
          <w:spacing w:val="-9"/>
          <w:sz w:val="24"/>
        </w:rPr>
        <w:t xml:space="preserve"> </w:t>
      </w:r>
      <w:r>
        <w:rPr>
          <w:sz w:val="24"/>
        </w:rPr>
        <w:t>limited</w:t>
      </w:r>
      <w:r>
        <w:rPr>
          <w:spacing w:val="-11"/>
          <w:sz w:val="24"/>
        </w:rPr>
        <w:t xml:space="preserve"> </w:t>
      </w:r>
      <w:r>
        <w:rPr>
          <w:sz w:val="24"/>
        </w:rPr>
        <w:t>to</w:t>
      </w:r>
      <w:r>
        <w:rPr>
          <w:spacing w:val="-11"/>
          <w:sz w:val="24"/>
        </w:rPr>
        <w:t xml:space="preserve"> </w:t>
      </w:r>
      <w:r>
        <w:rPr>
          <w:sz w:val="24"/>
        </w:rPr>
        <w:t>reasonable expenses actually incurred by the person in connection with the</w:t>
      </w:r>
      <w:r>
        <w:rPr>
          <w:spacing w:val="-11"/>
          <w:sz w:val="24"/>
        </w:rPr>
        <w:t xml:space="preserve"> </w:t>
      </w:r>
      <w:r>
        <w:rPr>
          <w:sz w:val="24"/>
        </w:rPr>
        <w:t>proceeding.</w:t>
      </w:r>
    </w:p>
    <w:p w14:paraId="1543D174" w14:textId="77777777" w:rsidR="0080377B" w:rsidRDefault="0080377B">
      <w:pPr>
        <w:pStyle w:val="BodyText"/>
      </w:pPr>
    </w:p>
    <w:p w14:paraId="65C70756" w14:textId="77777777" w:rsidR="0080377B" w:rsidRDefault="009E21FF">
      <w:pPr>
        <w:pStyle w:val="ListParagraph"/>
        <w:numPr>
          <w:ilvl w:val="0"/>
          <w:numId w:val="1"/>
        </w:numPr>
        <w:tabs>
          <w:tab w:val="left" w:pos="2260"/>
          <w:tab w:val="left" w:pos="2261"/>
        </w:tabs>
        <w:ind w:left="2260" w:right="0" w:hanging="721"/>
        <w:rPr>
          <w:sz w:val="24"/>
        </w:rPr>
      </w:pPr>
      <w:r>
        <w:rPr>
          <w:sz w:val="24"/>
        </w:rPr>
        <w:t>A determination of indemnification under Section 13.2(a) must be</w:t>
      </w:r>
      <w:r>
        <w:rPr>
          <w:spacing w:val="-7"/>
          <w:sz w:val="24"/>
        </w:rPr>
        <w:t xml:space="preserve"> </w:t>
      </w:r>
      <w:r>
        <w:rPr>
          <w:sz w:val="24"/>
        </w:rPr>
        <w:t>made:</w:t>
      </w:r>
    </w:p>
    <w:p w14:paraId="1F7150ED" w14:textId="77777777" w:rsidR="0080377B" w:rsidRDefault="0080377B">
      <w:pPr>
        <w:pStyle w:val="BodyText"/>
      </w:pPr>
    </w:p>
    <w:p w14:paraId="593A500A" w14:textId="77777777" w:rsidR="0080377B" w:rsidRDefault="009E21FF">
      <w:pPr>
        <w:pStyle w:val="ListParagraph"/>
        <w:numPr>
          <w:ilvl w:val="1"/>
          <w:numId w:val="1"/>
        </w:numPr>
        <w:tabs>
          <w:tab w:val="left" w:pos="2981"/>
        </w:tabs>
        <w:ind w:left="1540" w:firstLine="720"/>
        <w:jc w:val="both"/>
        <w:rPr>
          <w:sz w:val="24"/>
        </w:rPr>
      </w:pPr>
      <w:r>
        <w:rPr>
          <w:sz w:val="24"/>
        </w:rPr>
        <w:t>by</w:t>
      </w:r>
      <w:r>
        <w:rPr>
          <w:spacing w:val="-16"/>
          <w:sz w:val="24"/>
        </w:rPr>
        <w:t xml:space="preserve"> </w:t>
      </w:r>
      <w:r>
        <w:rPr>
          <w:sz w:val="24"/>
        </w:rPr>
        <w:t>a</w:t>
      </w:r>
      <w:r>
        <w:rPr>
          <w:spacing w:val="-11"/>
          <w:sz w:val="24"/>
        </w:rPr>
        <w:t xml:space="preserve"> </w:t>
      </w:r>
      <w:r>
        <w:rPr>
          <w:sz w:val="24"/>
        </w:rPr>
        <w:t>majority</w:t>
      </w:r>
      <w:r>
        <w:rPr>
          <w:spacing w:val="-15"/>
          <w:sz w:val="24"/>
        </w:rPr>
        <w:t xml:space="preserve"> </w:t>
      </w:r>
      <w:r>
        <w:rPr>
          <w:sz w:val="24"/>
        </w:rPr>
        <w:t>vote</w:t>
      </w:r>
      <w:r>
        <w:rPr>
          <w:spacing w:val="-11"/>
          <w:sz w:val="24"/>
        </w:rPr>
        <w:t xml:space="preserve"> </w:t>
      </w:r>
      <w:r>
        <w:rPr>
          <w:sz w:val="24"/>
        </w:rPr>
        <w:t>of</w:t>
      </w:r>
      <w:r>
        <w:rPr>
          <w:spacing w:val="-12"/>
          <w:sz w:val="24"/>
        </w:rPr>
        <w:t xml:space="preserve"> </w:t>
      </w:r>
      <w:r>
        <w:rPr>
          <w:sz w:val="24"/>
        </w:rPr>
        <w:t>a</w:t>
      </w:r>
      <w:r>
        <w:rPr>
          <w:spacing w:val="-11"/>
          <w:sz w:val="24"/>
        </w:rPr>
        <w:t xml:space="preserve"> </w:t>
      </w:r>
      <w:r>
        <w:rPr>
          <w:sz w:val="24"/>
        </w:rPr>
        <w:t>quorum</w:t>
      </w:r>
      <w:r>
        <w:rPr>
          <w:spacing w:val="-10"/>
          <w:sz w:val="24"/>
        </w:rPr>
        <w:t xml:space="preserve"> </w:t>
      </w:r>
      <w:r>
        <w:rPr>
          <w:sz w:val="24"/>
        </w:rPr>
        <w:t>consisting</w:t>
      </w:r>
      <w:r>
        <w:rPr>
          <w:spacing w:val="-12"/>
          <w:sz w:val="24"/>
        </w:rPr>
        <w:t xml:space="preserve"> </w:t>
      </w:r>
      <w:r>
        <w:rPr>
          <w:sz w:val="24"/>
        </w:rPr>
        <w:t>of</w:t>
      </w:r>
      <w:r>
        <w:rPr>
          <w:spacing w:val="-12"/>
          <w:sz w:val="24"/>
        </w:rPr>
        <w:t xml:space="preserve"> </w:t>
      </w:r>
      <w:r>
        <w:rPr>
          <w:sz w:val="24"/>
        </w:rPr>
        <w:t>trustees</w:t>
      </w:r>
      <w:r>
        <w:rPr>
          <w:spacing w:val="-10"/>
          <w:sz w:val="24"/>
        </w:rPr>
        <w:t xml:space="preserve"> </w:t>
      </w:r>
      <w:r>
        <w:rPr>
          <w:sz w:val="24"/>
        </w:rPr>
        <w:t>who</w:t>
      </w:r>
      <w:r>
        <w:rPr>
          <w:spacing w:val="-11"/>
          <w:sz w:val="24"/>
        </w:rPr>
        <w:t xml:space="preserve"> </w:t>
      </w:r>
      <w:r>
        <w:rPr>
          <w:sz w:val="24"/>
        </w:rPr>
        <w:t>at</w:t>
      </w:r>
      <w:r>
        <w:rPr>
          <w:spacing w:val="-10"/>
          <w:sz w:val="24"/>
        </w:rPr>
        <w:t xml:space="preserve"> </w:t>
      </w:r>
      <w:r>
        <w:rPr>
          <w:sz w:val="24"/>
        </w:rPr>
        <w:t>the</w:t>
      </w:r>
      <w:r>
        <w:rPr>
          <w:spacing w:val="-12"/>
          <w:sz w:val="24"/>
        </w:rPr>
        <w:t xml:space="preserve"> </w:t>
      </w:r>
      <w:r>
        <w:rPr>
          <w:sz w:val="24"/>
        </w:rPr>
        <w:t>time of the vote are not named defendants or respondents in the</w:t>
      </w:r>
      <w:r>
        <w:rPr>
          <w:spacing w:val="-4"/>
          <w:sz w:val="24"/>
        </w:rPr>
        <w:t xml:space="preserve"> </w:t>
      </w:r>
      <w:r>
        <w:rPr>
          <w:sz w:val="24"/>
        </w:rPr>
        <w:t>proceeding.</w:t>
      </w:r>
    </w:p>
    <w:p w14:paraId="2D1D7576" w14:textId="77777777" w:rsidR="0080377B" w:rsidRDefault="0080377B">
      <w:pPr>
        <w:pStyle w:val="BodyText"/>
      </w:pPr>
    </w:p>
    <w:p w14:paraId="5E3003EF" w14:textId="77777777" w:rsidR="0080377B" w:rsidRDefault="009E21FF">
      <w:pPr>
        <w:pStyle w:val="ListParagraph"/>
        <w:numPr>
          <w:ilvl w:val="1"/>
          <w:numId w:val="1"/>
        </w:numPr>
        <w:tabs>
          <w:tab w:val="left" w:pos="2981"/>
        </w:tabs>
        <w:spacing w:before="1"/>
        <w:ind w:left="1540" w:right="116" w:firstLine="720"/>
        <w:jc w:val="both"/>
        <w:rPr>
          <w:sz w:val="24"/>
        </w:rPr>
      </w:pPr>
      <w:r>
        <w:rPr>
          <w:sz w:val="24"/>
        </w:rPr>
        <w:t>such</w:t>
      </w:r>
      <w:r>
        <w:rPr>
          <w:spacing w:val="-15"/>
          <w:sz w:val="24"/>
        </w:rPr>
        <w:t xml:space="preserve"> </w:t>
      </w:r>
      <w:r>
        <w:rPr>
          <w:sz w:val="24"/>
        </w:rPr>
        <w:t>a</w:t>
      </w:r>
      <w:r>
        <w:rPr>
          <w:spacing w:val="-16"/>
          <w:sz w:val="24"/>
        </w:rPr>
        <w:t xml:space="preserve"> </w:t>
      </w:r>
      <w:r>
        <w:rPr>
          <w:sz w:val="24"/>
        </w:rPr>
        <w:t>quorum</w:t>
      </w:r>
      <w:r>
        <w:rPr>
          <w:spacing w:val="-14"/>
          <w:sz w:val="24"/>
        </w:rPr>
        <w:t xml:space="preserve"> </w:t>
      </w:r>
      <w:r>
        <w:rPr>
          <w:sz w:val="24"/>
        </w:rPr>
        <w:t>cannot</w:t>
      </w:r>
      <w:r>
        <w:rPr>
          <w:spacing w:val="-14"/>
          <w:sz w:val="24"/>
        </w:rPr>
        <w:t xml:space="preserve"> </w:t>
      </w:r>
      <w:r>
        <w:rPr>
          <w:sz w:val="24"/>
        </w:rPr>
        <w:t>be</w:t>
      </w:r>
      <w:r>
        <w:rPr>
          <w:spacing w:val="-13"/>
          <w:sz w:val="24"/>
        </w:rPr>
        <w:t xml:space="preserve"> </w:t>
      </w:r>
      <w:r>
        <w:rPr>
          <w:sz w:val="24"/>
        </w:rPr>
        <w:t>obtained,</w:t>
      </w:r>
      <w:r>
        <w:rPr>
          <w:spacing w:val="-15"/>
          <w:sz w:val="24"/>
        </w:rPr>
        <w:t xml:space="preserve"> </w:t>
      </w:r>
      <w:r>
        <w:rPr>
          <w:sz w:val="24"/>
        </w:rPr>
        <w:t>by</w:t>
      </w:r>
      <w:r>
        <w:rPr>
          <w:spacing w:val="-19"/>
          <w:sz w:val="24"/>
        </w:rPr>
        <w:t xml:space="preserve"> </w:t>
      </w:r>
      <w:r>
        <w:rPr>
          <w:sz w:val="24"/>
        </w:rPr>
        <w:t>a</w:t>
      </w:r>
      <w:r>
        <w:rPr>
          <w:spacing w:val="-15"/>
          <w:sz w:val="24"/>
        </w:rPr>
        <w:t xml:space="preserve"> </w:t>
      </w:r>
      <w:r>
        <w:rPr>
          <w:sz w:val="24"/>
        </w:rPr>
        <w:t>majority</w:t>
      </w:r>
      <w:r>
        <w:rPr>
          <w:spacing w:val="-20"/>
          <w:sz w:val="24"/>
        </w:rPr>
        <w:t xml:space="preserve"> </w:t>
      </w:r>
      <w:r>
        <w:rPr>
          <w:sz w:val="24"/>
        </w:rPr>
        <w:t>vote</w:t>
      </w:r>
      <w:r>
        <w:rPr>
          <w:spacing w:val="-15"/>
          <w:sz w:val="24"/>
        </w:rPr>
        <w:t xml:space="preserve"> </w:t>
      </w:r>
      <w:r>
        <w:rPr>
          <w:sz w:val="24"/>
        </w:rPr>
        <w:t>of</w:t>
      </w:r>
      <w:r>
        <w:rPr>
          <w:spacing w:val="-16"/>
          <w:sz w:val="24"/>
        </w:rPr>
        <w:t xml:space="preserve"> </w:t>
      </w:r>
      <w:r>
        <w:rPr>
          <w:sz w:val="24"/>
        </w:rPr>
        <w:t>a</w:t>
      </w:r>
      <w:r>
        <w:rPr>
          <w:spacing w:val="-16"/>
          <w:sz w:val="24"/>
        </w:rPr>
        <w:t xml:space="preserve"> </w:t>
      </w:r>
      <w:r>
        <w:rPr>
          <w:sz w:val="24"/>
        </w:rPr>
        <w:t>committee of the Board of Trustees, designated to act in the matter by a majority vote of all trustees, consisting solely of two or more trustees who at the time of the vote are not named defendants or respondents in the proceeding; or</w:t>
      </w:r>
    </w:p>
    <w:p w14:paraId="7313E062" w14:textId="77777777" w:rsidR="0080377B" w:rsidRDefault="0080377B">
      <w:pPr>
        <w:pStyle w:val="BodyText"/>
      </w:pPr>
    </w:p>
    <w:p w14:paraId="5C93F368" w14:textId="77777777" w:rsidR="0080377B" w:rsidRDefault="009E21FF">
      <w:pPr>
        <w:pStyle w:val="ListParagraph"/>
        <w:numPr>
          <w:ilvl w:val="1"/>
          <w:numId w:val="1"/>
        </w:numPr>
        <w:tabs>
          <w:tab w:val="left" w:pos="2981"/>
        </w:tabs>
        <w:ind w:left="1540" w:firstLine="720"/>
        <w:jc w:val="both"/>
        <w:rPr>
          <w:sz w:val="24"/>
        </w:rPr>
      </w:pPr>
      <w:r>
        <w:rPr>
          <w:sz w:val="24"/>
        </w:rPr>
        <w:t>by special legal counsel selected by the Board of Trustees or a committee</w:t>
      </w:r>
      <w:r>
        <w:rPr>
          <w:spacing w:val="-5"/>
          <w:sz w:val="24"/>
        </w:rPr>
        <w:t xml:space="preserve"> </w:t>
      </w:r>
      <w:r>
        <w:rPr>
          <w:sz w:val="24"/>
        </w:rPr>
        <w:t>of</w:t>
      </w:r>
      <w:r>
        <w:rPr>
          <w:spacing w:val="-4"/>
          <w:sz w:val="24"/>
        </w:rPr>
        <w:t xml:space="preserve"> </w:t>
      </w:r>
      <w:r>
        <w:rPr>
          <w:sz w:val="24"/>
        </w:rPr>
        <w:t>the Board</w:t>
      </w:r>
      <w:r>
        <w:rPr>
          <w:spacing w:val="-4"/>
          <w:sz w:val="24"/>
        </w:rPr>
        <w:t xml:space="preserve"> </w:t>
      </w:r>
      <w:r>
        <w:rPr>
          <w:sz w:val="24"/>
        </w:rPr>
        <w:t>by</w:t>
      </w:r>
      <w:r>
        <w:rPr>
          <w:spacing w:val="-5"/>
          <w:sz w:val="24"/>
        </w:rPr>
        <w:t xml:space="preserve"> </w:t>
      </w:r>
      <w:r>
        <w:rPr>
          <w:sz w:val="24"/>
        </w:rPr>
        <w:t>vote</w:t>
      </w:r>
      <w:r>
        <w:rPr>
          <w:spacing w:val="-2"/>
          <w:sz w:val="24"/>
        </w:rPr>
        <w:t xml:space="preserve"> </w:t>
      </w:r>
      <w:r>
        <w:rPr>
          <w:sz w:val="24"/>
        </w:rPr>
        <w:t>as</w:t>
      </w:r>
      <w:r>
        <w:rPr>
          <w:spacing w:val="-3"/>
          <w:sz w:val="24"/>
        </w:rPr>
        <w:t xml:space="preserve"> </w:t>
      </w:r>
      <w:r>
        <w:rPr>
          <w:sz w:val="24"/>
        </w:rPr>
        <w:t>set forth</w:t>
      </w:r>
      <w:r>
        <w:rPr>
          <w:spacing w:val="-2"/>
          <w:sz w:val="24"/>
        </w:rPr>
        <w:t xml:space="preserve"> </w:t>
      </w:r>
      <w:r>
        <w:rPr>
          <w:sz w:val="24"/>
        </w:rPr>
        <w:t>in</w:t>
      </w:r>
      <w:r>
        <w:rPr>
          <w:spacing w:val="-2"/>
          <w:sz w:val="24"/>
        </w:rPr>
        <w:t xml:space="preserve"> </w:t>
      </w:r>
      <w:r>
        <w:rPr>
          <w:sz w:val="24"/>
        </w:rPr>
        <w:t>Sections</w:t>
      </w:r>
      <w:r>
        <w:rPr>
          <w:spacing w:val="-3"/>
          <w:sz w:val="24"/>
        </w:rPr>
        <w:t xml:space="preserve"> </w:t>
      </w:r>
      <w:r>
        <w:rPr>
          <w:sz w:val="24"/>
        </w:rPr>
        <w:t>13.2(e)(</w:t>
      </w:r>
      <w:proofErr w:type="spellStart"/>
      <w:r>
        <w:rPr>
          <w:sz w:val="24"/>
        </w:rPr>
        <w:t>i</w:t>
      </w:r>
      <w:proofErr w:type="spellEnd"/>
      <w:r>
        <w:rPr>
          <w:sz w:val="24"/>
        </w:rPr>
        <w:t>)</w:t>
      </w:r>
      <w:r>
        <w:rPr>
          <w:spacing w:val="-3"/>
          <w:sz w:val="24"/>
        </w:rPr>
        <w:t xml:space="preserve"> </w:t>
      </w:r>
      <w:r>
        <w:rPr>
          <w:sz w:val="24"/>
        </w:rPr>
        <w:t>or</w:t>
      </w:r>
      <w:r>
        <w:rPr>
          <w:spacing w:val="-4"/>
          <w:sz w:val="24"/>
        </w:rPr>
        <w:t xml:space="preserve"> </w:t>
      </w:r>
      <w:r>
        <w:rPr>
          <w:sz w:val="24"/>
        </w:rPr>
        <w:t>(ii),</w:t>
      </w:r>
      <w:r>
        <w:rPr>
          <w:spacing w:val="-3"/>
          <w:sz w:val="24"/>
        </w:rPr>
        <w:t xml:space="preserve"> </w:t>
      </w:r>
      <w:r>
        <w:rPr>
          <w:sz w:val="24"/>
        </w:rPr>
        <w:t>or, if</w:t>
      </w:r>
      <w:r>
        <w:rPr>
          <w:spacing w:val="-5"/>
          <w:sz w:val="24"/>
        </w:rPr>
        <w:t xml:space="preserve"> </w:t>
      </w:r>
      <w:r>
        <w:rPr>
          <w:sz w:val="24"/>
        </w:rPr>
        <w:t>such a quorum cannot be obtained and such a committee cannot be established, by a majority vote of all</w:t>
      </w:r>
      <w:r>
        <w:rPr>
          <w:spacing w:val="-5"/>
          <w:sz w:val="24"/>
        </w:rPr>
        <w:t xml:space="preserve"> </w:t>
      </w:r>
      <w:r>
        <w:rPr>
          <w:sz w:val="24"/>
        </w:rPr>
        <w:t>trustees.</w:t>
      </w:r>
    </w:p>
    <w:p w14:paraId="32EDB486" w14:textId="77777777" w:rsidR="0080377B" w:rsidRDefault="0080377B">
      <w:pPr>
        <w:pStyle w:val="BodyText"/>
      </w:pPr>
    </w:p>
    <w:p w14:paraId="6433470E" w14:textId="77777777" w:rsidR="0080377B" w:rsidRDefault="009E21FF">
      <w:pPr>
        <w:pStyle w:val="ListParagraph"/>
        <w:numPr>
          <w:ilvl w:val="0"/>
          <w:numId w:val="1"/>
        </w:numPr>
        <w:tabs>
          <w:tab w:val="left" w:pos="2261"/>
        </w:tabs>
        <w:ind w:right="114" w:firstLine="720"/>
        <w:jc w:val="both"/>
        <w:rPr>
          <w:sz w:val="24"/>
        </w:rPr>
      </w:pPr>
      <w:r>
        <w:rPr>
          <w:sz w:val="24"/>
        </w:rPr>
        <w:t>Authorization</w:t>
      </w:r>
      <w:r>
        <w:rPr>
          <w:spacing w:val="-7"/>
          <w:sz w:val="24"/>
        </w:rPr>
        <w:t xml:space="preserve"> </w:t>
      </w:r>
      <w:r>
        <w:rPr>
          <w:sz w:val="24"/>
        </w:rPr>
        <w:t>of</w:t>
      </w:r>
      <w:r>
        <w:rPr>
          <w:spacing w:val="-7"/>
          <w:sz w:val="24"/>
        </w:rPr>
        <w:t xml:space="preserve"> </w:t>
      </w:r>
      <w:r>
        <w:rPr>
          <w:sz w:val="24"/>
        </w:rPr>
        <w:t>indemnification</w:t>
      </w:r>
      <w:r>
        <w:rPr>
          <w:spacing w:val="-6"/>
          <w:sz w:val="24"/>
        </w:rPr>
        <w:t xml:space="preserve"> </w:t>
      </w:r>
      <w:r>
        <w:rPr>
          <w:sz w:val="24"/>
        </w:rPr>
        <w:t>and</w:t>
      </w:r>
      <w:r>
        <w:rPr>
          <w:spacing w:val="-6"/>
          <w:sz w:val="24"/>
        </w:rPr>
        <w:t xml:space="preserve"> </w:t>
      </w:r>
      <w:r>
        <w:rPr>
          <w:sz w:val="24"/>
        </w:rPr>
        <w:t>determination</w:t>
      </w:r>
      <w:r>
        <w:rPr>
          <w:spacing w:val="-7"/>
          <w:sz w:val="24"/>
        </w:rPr>
        <w:t xml:space="preserve"> </w:t>
      </w:r>
      <w:r>
        <w:rPr>
          <w:sz w:val="24"/>
        </w:rPr>
        <w:t>as</w:t>
      </w:r>
      <w:r>
        <w:rPr>
          <w:spacing w:val="-6"/>
          <w:sz w:val="24"/>
        </w:rPr>
        <w:t xml:space="preserve"> </w:t>
      </w:r>
      <w:r>
        <w:rPr>
          <w:sz w:val="24"/>
        </w:rPr>
        <w:t>to</w:t>
      </w:r>
      <w:r>
        <w:rPr>
          <w:spacing w:val="-6"/>
          <w:sz w:val="24"/>
        </w:rPr>
        <w:t xml:space="preserve"> </w:t>
      </w:r>
      <w:r>
        <w:rPr>
          <w:sz w:val="24"/>
        </w:rPr>
        <w:t>reasonableness</w:t>
      </w:r>
      <w:r>
        <w:rPr>
          <w:spacing w:val="-6"/>
          <w:sz w:val="24"/>
        </w:rPr>
        <w:t xml:space="preserve"> </w:t>
      </w:r>
      <w:r>
        <w:rPr>
          <w:sz w:val="24"/>
        </w:rPr>
        <w:t>of expenses must be made in the same manner as the determination that indemnification is permissible,</w:t>
      </w:r>
      <w:r>
        <w:rPr>
          <w:spacing w:val="-7"/>
          <w:sz w:val="24"/>
        </w:rPr>
        <w:t xml:space="preserve"> </w:t>
      </w:r>
      <w:r>
        <w:rPr>
          <w:sz w:val="24"/>
        </w:rPr>
        <w:t>except</w:t>
      </w:r>
      <w:r>
        <w:rPr>
          <w:spacing w:val="-6"/>
          <w:sz w:val="24"/>
        </w:rPr>
        <w:t xml:space="preserve"> </w:t>
      </w:r>
      <w:r>
        <w:rPr>
          <w:sz w:val="24"/>
        </w:rPr>
        <w:t>that</w:t>
      </w:r>
      <w:r>
        <w:rPr>
          <w:spacing w:val="-9"/>
          <w:sz w:val="24"/>
        </w:rPr>
        <w:t xml:space="preserve"> </w:t>
      </w:r>
      <w:r>
        <w:rPr>
          <w:sz w:val="24"/>
        </w:rPr>
        <w:t>if</w:t>
      </w:r>
      <w:r>
        <w:rPr>
          <w:spacing w:val="-7"/>
          <w:sz w:val="24"/>
        </w:rPr>
        <w:t xml:space="preserve"> </w:t>
      </w:r>
      <w:r>
        <w:rPr>
          <w:sz w:val="24"/>
        </w:rPr>
        <w:t>the</w:t>
      </w:r>
      <w:r>
        <w:rPr>
          <w:spacing w:val="-7"/>
          <w:sz w:val="24"/>
        </w:rPr>
        <w:t xml:space="preserve"> </w:t>
      </w:r>
      <w:r>
        <w:rPr>
          <w:sz w:val="24"/>
        </w:rPr>
        <w:t>determination</w:t>
      </w:r>
      <w:r>
        <w:rPr>
          <w:spacing w:val="-6"/>
          <w:sz w:val="24"/>
        </w:rPr>
        <w:t xml:space="preserve"> </w:t>
      </w:r>
      <w:r>
        <w:rPr>
          <w:sz w:val="24"/>
        </w:rPr>
        <w:t>that</w:t>
      </w:r>
      <w:r>
        <w:rPr>
          <w:spacing w:val="-6"/>
          <w:sz w:val="24"/>
        </w:rPr>
        <w:t xml:space="preserve"> </w:t>
      </w:r>
      <w:r>
        <w:rPr>
          <w:sz w:val="24"/>
        </w:rPr>
        <w:t>indemnification</w:t>
      </w:r>
      <w:r>
        <w:rPr>
          <w:spacing w:val="-6"/>
          <w:sz w:val="24"/>
        </w:rPr>
        <w:t xml:space="preserve"> </w:t>
      </w:r>
      <w:r>
        <w:rPr>
          <w:sz w:val="24"/>
        </w:rPr>
        <w:t>is</w:t>
      </w:r>
      <w:r>
        <w:rPr>
          <w:spacing w:val="-6"/>
          <w:sz w:val="24"/>
        </w:rPr>
        <w:t xml:space="preserve"> </w:t>
      </w:r>
      <w:r>
        <w:rPr>
          <w:sz w:val="24"/>
        </w:rPr>
        <w:t>permissible</w:t>
      </w:r>
      <w:r>
        <w:rPr>
          <w:spacing w:val="-7"/>
          <w:sz w:val="24"/>
        </w:rPr>
        <w:t xml:space="preserve"> </w:t>
      </w:r>
      <w:r>
        <w:rPr>
          <w:sz w:val="24"/>
        </w:rPr>
        <w:t>is</w:t>
      </w:r>
      <w:r>
        <w:rPr>
          <w:spacing w:val="-8"/>
          <w:sz w:val="24"/>
        </w:rPr>
        <w:t xml:space="preserve"> </w:t>
      </w:r>
      <w:r>
        <w:rPr>
          <w:sz w:val="24"/>
        </w:rPr>
        <w:t>made</w:t>
      </w:r>
      <w:r>
        <w:rPr>
          <w:spacing w:val="-8"/>
          <w:sz w:val="24"/>
        </w:rPr>
        <w:t xml:space="preserve"> </w:t>
      </w:r>
      <w:r>
        <w:rPr>
          <w:sz w:val="24"/>
        </w:rPr>
        <w:t>by special legal counsel, authorization of indemnification and determination as to reasonableness of expenses must be made in the manner provided by Section 13.2(e)(iii) for the selection of special legal counsel. A provision contained in the Certificate of Formation, these Bylaws, a resolution of trustees or an agreement that makes mandatory the indemnification permitted under Section 13.2(a) shall be deemed to constitute authorization</w:t>
      </w:r>
      <w:r>
        <w:rPr>
          <w:spacing w:val="20"/>
          <w:sz w:val="24"/>
        </w:rPr>
        <w:t xml:space="preserve"> </w:t>
      </w:r>
      <w:r>
        <w:rPr>
          <w:sz w:val="24"/>
        </w:rPr>
        <w:t>of</w:t>
      </w:r>
      <w:r>
        <w:rPr>
          <w:spacing w:val="20"/>
          <w:sz w:val="24"/>
        </w:rPr>
        <w:t xml:space="preserve"> </w:t>
      </w:r>
      <w:r>
        <w:rPr>
          <w:sz w:val="24"/>
        </w:rPr>
        <w:t>indemnification</w:t>
      </w:r>
      <w:r>
        <w:rPr>
          <w:spacing w:val="21"/>
          <w:sz w:val="24"/>
        </w:rPr>
        <w:t xml:space="preserve"> </w:t>
      </w:r>
      <w:r>
        <w:rPr>
          <w:sz w:val="24"/>
        </w:rPr>
        <w:t>in</w:t>
      </w:r>
      <w:r>
        <w:rPr>
          <w:spacing w:val="21"/>
          <w:sz w:val="24"/>
        </w:rPr>
        <w:t xml:space="preserve"> </w:t>
      </w:r>
      <w:r>
        <w:rPr>
          <w:sz w:val="24"/>
        </w:rPr>
        <w:t>the</w:t>
      </w:r>
      <w:r>
        <w:rPr>
          <w:spacing w:val="20"/>
          <w:sz w:val="24"/>
        </w:rPr>
        <w:t xml:space="preserve"> </w:t>
      </w:r>
      <w:r>
        <w:rPr>
          <w:sz w:val="24"/>
        </w:rPr>
        <w:t>manner</w:t>
      </w:r>
      <w:r>
        <w:rPr>
          <w:spacing w:val="19"/>
          <w:sz w:val="24"/>
        </w:rPr>
        <w:t xml:space="preserve"> </w:t>
      </w:r>
      <w:r>
        <w:rPr>
          <w:sz w:val="24"/>
        </w:rPr>
        <w:t>required</w:t>
      </w:r>
      <w:r>
        <w:rPr>
          <w:spacing w:val="21"/>
          <w:sz w:val="24"/>
        </w:rPr>
        <w:t xml:space="preserve"> </w:t>
      </w:r>
      <w:r>
        <w:rPr>
          <w:sz w:val="24"/>
        </w:rPr>
        <w:t>by</w:t>
      </w:r>
      <w:r>
        <w:rPr>
          <w:spacing w:val="16"/>
          <w:sz w:val="24"/>
        </w:rPr>
        <w:t xml:space="preserve"> </w:t>
      </w:r>
      <w:r>
        <w:rPr>
          <w:sz w:val="24"/>
        </w:rPr>
        <w:t>this</w:t>
      </w:r>
      <w:r>
        <w:rPr>
          <w:spacing w:val="21"/>
          <w:sz w:val="24"/>
        </w:rPr>
        <w:t xml:space="preserve"> </w:t>
      </w:r>
      <w:r>
        <w:rPr>
          <w:sz w:val="24"/>
        </w:rPr>
        <w:t>Subsection</w:t>
      </w:r>
      <w:r>
        <w:rPr>
          <w:spacing w:val="21"/>
          <w:sz w:val="24"/>
        </w:rPr>
        <w:t xml:space="preserve"> </w:t>
      </w:r>
      <w:r>
        <w:rPr>
          <w:sz w:val="24"/>
        </w:rPr>
        <w:t>even</w:t>
      </w:r>
      <w:r>
        <w:rPr>
          <w:spacing w:val="20"/>
          <w:sz w:val="24"/>
        </w:rPr>
        <w:t xml:space="preserve"> </w:t>
      </w:r>
      <w:r>
        <w:rPr>
          <w:sz w:val="24"/>
        </w:rPr>
        <w:t>though</w:t>
      </w:r>
    </w:p>
    <w:p w14:paraId="1E39BDC7" w14:textId="77777777" w:rsidR="0080377B" w:rsidRDefault="0080377B">
      <w:pPr>
        <w:jc w:val="both"/>
        <w:rPr>
          <w:sz w:val="24"/>
        </w:rPr>
        <w:sectPr w:rsidR="0080377B">
          <w:pgSz w:w="12240" w:h="15840"/>
          <w:pgMar w:top="1360" w:right="1320" w:bottom="980" w:left="1340" w:header="0" w:footer="792" w:gutter="0"/>
          <w:cols w:space="720"/>
        </w:sectPr>
      </w:pPr>
    </w:p>
    <w:p w14:paraId="28323F08" w14:textId="77777777" w:rsidR="0080377B" w:rsidRDefault="009E21FF">
      <w:pPr>
        <w:pStyle w:val="BodyText"/>
        <w:spacing w:before="72"/>
        <w:ind w:left="820"/>
      </w:pPr>
      <w:r>
        <w:lastRenderedPageBreak/>
        <w:t>such provision may not have been adopted or authorized in the same manner as the determination that indemnification is permissible.</w:t>
      </w:r>
    </w:p>
    <w:p w14:paraId="2AA8D12D" w14:textId="77777777" w:rsidR="0080377B" w:rsidRDefault="0080377B">
      <w:pPr>
        <w:pStyle w:val="BodyText"/>
      </w:pPr>
    </w:p>
    <w:p w14:paraId="296D78D3" w14:textId="567EC74F" w:rsidR="0080377B" w:rsidRDefault="009E21FF">
      <w:pPr>
        <w:pStyle w:val="ListParagraph"/>
        <w:numPr>
          <w:ilvl w:val="0"/>
          <w:numId w:val="1"/>
        </w:numPr>
        <w:tabs>
          <w:tab w:val="left" w:pos="2261"/>
        </w:tabs>
        <w:ind w:right="122" w:firstLine="720"/>
        <w:jc w:val="both"/>
        <w:rPr>
          <w:sz w:val="24"/>
        </w:rPr>
      </w:pPr>
      <w:r>
        <w:rPr>
          <w:sz w:val="24"/>
        </w:rPr>
        <w:t xml:space="preserve">The Corporation shall indemnify a trustee against reasonable expenses incurred by </w:t>
      </w:r>
      <w:r w:rsidR="00F540C2">
        <w:rPr>
          <w:sz w:val="24"/>
        </w:rPr>
        <w:t>him/her</w:t>
      </w:r>
      <w:r>
        <w:rPr>
          <w:sz w:val="24"/>
        </w:rPr>
        <w:t xml:space="preserve"> in connection with a proceeding in which he is a named defendant or respondent because he is or was a trustee if he has been wholly successful, on the merits or otherwise, in the defense of the</w:t>
      </w:r>
      <w:r>
        <w:rPr>
          <w:spacing w:val="-5"/>
          <w:sz w:val="24"/>
        </w:rPr>
        <w:t xml:space="preserve"> </w:t>
      </w:r>
      <w:r>
        <w:rPr>
          <w:sz w:val="24"/>
        </w:rPr>
        <w:t>proceeding.</w:t>
      </w:r>
    </w:p>
    <w:p w14:paraId="67C10972" w14:textId="77777777" w:rsidR="0080377B" w:rsidRDefault="0080377B">
      <w:pPr>
        <w:pStyle w:val="BodyText"/>
      </w:pPr>
    </w:p>
    <w:p w14:paraId="73944F99" w14:textId="77777777" w:rsidR="0080377B" w:rsidRDefault="009E21FF">
      <w:pPr>
        <w:pStyle w:val="ListParagraph"/>
        <w:numPr>
          <w:ilvl w:val="0"/>
          <w:numId w:val="1"/>
        </w:numPr>
        <w:tabs>
          <w:tab w:val="left" w:pos="2261"/>
        </w:tabs>
        <w:ind w:right="113" w:firstLine="720"/>
        <w:jc w:val="both"/>
        <w:rPr>
          <w:sz w:val="24"/>
        </w:rPr>
      </w:pPr>
      <w:r>
        <w:rPr>
          <w:sz w:val="24"/>
        </w:rPr>
        <w:t>If, in a suit for the indemnification required by Section 13.2(g), a court of competent jurisdiction determines that the trustee is entitled to indemnification under that Subsection,</w:t>
      </w:r>
      <w:r>
        <w:rPr>
          <w:spacing w:val="-16"/>
          <w:sz w:val="24"/>
        </w:rPr>
        <w:t xml:space="preserve"> </w:t>
      </w:r>
      <w:r>
        <w:rPr>
          <w:sz w:val="24"/>
        </w:rPr>
        <w:t>the</w:t>
      </w:r>
      <w:r>
        <w:rPr>
          <w:spacing w:val="-16"/>
          <w:sz w:val="24"/>
        </w:rPr>
        <w:t xml:space="preserve"> </w:t>
      </w:r>
      <w:r>
        <w:rPr>
          <w:sz w:val="24"/>
        </w:rPr>
        <w:t>court</w:t>
      </w:r>
      <w:r>
        <w:rPr>
          <w:spacing w:val="-15"/>
          <w:sz w:val="24"/>
        </w:rPr>
        <w:t xml:space="preserve"> </w:t>
      </w:r>
      <w:r>
        <w:rPr>
          <w:sz w:val="24"/>
        </w:rPr>
        <w:t>shall</w:t>
      </w:r>
      <w:r>
        <w:rPr>
          <w:spacing w:val="-15"/>
          <w:sz w:val="24"/>
        </w:rPr>
        <w:t xml:space="preserve"> </w:t>
      </w:r>
      <w:r>
        <w:rPr>
          <w:sz w:val="24"/>
        </w:rPr>
        <w:t>order</w:t>
      </w:r>
      <w:r>
        <w:rPr>
          <w:spacing w:val="-16"/>
          <w:sz w:val="24"/>
        </w:rPr>
        <w:t xml:space="preserve"> </w:t>
      </w:r>
      <w:r>
        <w:rPr>
          <w:sz w:val="24"/>
        </w:rPr>
        <w:t>indemnification</w:t>
      </w:r>
      <w:r>
        <w:rPr>
          <w:spacing w:val="-16"/>
          <w:sz w:val="24"/>
        </w:rPr>
        <w:t xml:space="preserve"> </w:t>
      </w:r>
      <w:r>
        <w:rPr>
          <w:sz w:val="24"/>
        </w:rPr>
        <w:t>and</w:t>
      </w:r>
      <w:r>
        <w:rPr>
          <w:spacing w:val="-15"/>
          <w:sz w:val="24"/>
        </w:rPr>
        <w:t xml:space="preserve"> </w:t>
      </w:r>
      <w:r>
        <w:rPr>
          <w:sz w:val="24"/>
        </w:rPr>
        <w:t>shall</w:t>
      </w:r>
      <w:r>
        <w:rPr>
          <w:spacing w:val="-15"/>
          <w:sz w:val="24"/>
        </w:rPr>
        <w:t xml:space="preserve"> </w:t>
      </w:r>
      <w:r>
        <w:rPr>
          <w:sz w:val="24"/>
        </w:rPr>
        <w:t>award</w:t>
      </w:r>
      <w:r>
        <w:rPr>
          <w:spacing w:val="-16"/>
          <w:sz w:val="24"/>
        </w:rPr>
        <w:t xml:space="preserve"> </w:t>
      </w:r>
      <w:r>
        <w:rPr>
          <w:sz w:val="24"/>
        </w:rPr>
        <w:t>to</w:t>
      </w:r>
      <w:r>
        <w:rPr>
          <w:spacing w:val="-15"/>
          <w:sz w:val="24"/>
        </w:rPr>
        <w:t xml:space="preserve"> </w:t>
      </w:r>
      <w:r>
        <w:rPr>
          <w:sz w:val="24"/>
        </w:rPr>
        <w:t>the</w:t>
      </w:r>
      <w:r>
        <w:rPr>
          <w:spacing w:val="-16"/>
          <w:sz w:val="24"/>
        </w:rPr>
        <w:t xml:space="preserve"> </w:t>
      </w:r>
      <w:r>
        <w:rPr>
          <w:sz w:val="24"/>
        </w:rPr>
        <w:t>trustee</w:t>
      </w:r>
      <w:r>
        <w:rPr>
          <w:spacing w:val="-17"/>
          <w:sz w:val="24"/>
        </w:rPr>
        <w:t xml:space="preserve"> </w:t>
      </w:r>
      <w:r>
        <w:rPr>
          <w:sz w:val="24"/>
        </w:rPr>
        <w:t>the</w:t>
      </w:r>
      <w:r>
        <w:rPr>
          <w:spacing w:val="-13"/>
          <w:sz w:val="24"/>
        </w:rPr>
        <w:t xml:space="preserve"> </w:t>
      </w:r>
      <w:r>
        <w:rPr>
          <w:sz w:val="24"/>
        </w:rPr>
        <w:t>expenses incurred in securing the</w:t>
      </w:r>
      <w:r>
        <w:rPr>
          <w:spacing w:val="-4"/>
          <w:sz w:val="24"/>
        </w:rPr>
        <w:t xml:space="preserve"> </w:t>
      </w:r>
      <w:r>
        <w:rPr>
          <w:sz w:val="24"/>
        </w:rPr>
        <w:t>indemnification.</w:t>
      </w:r>
    </w:p>
    <w:p w14:paraId="1BBEA415" w14:textId="77777777" w:rsidR="0080377B" w:rsidRDefault="0080377B">
      <w:pPr>
        <w:pStyle w:val="BodyText"/>
        <w:spacing w:before="1"/>
      </w:pPr>
    </w:p>
    <w:p w14:paraId="7BA98B13" w14:textId="184FD313" w:rsidR="0080377B" w:rsidRDefault="009E21FF">
      <w:pPr>
        <w:pStyle w:val="ListParagraph"/>
        <w:numPr>
          <w:ilvl w:val="0"/>
          <w:numId w:val="1"/>
        </w:numPr>
        <w:tabs>
          <w:tab w:val="left" w:pos="2261"/>
        </w:tabs>
        <w:ind w:firstLine="720"/>
        <w:jc w:val="both"/>
        <w:rPr>
          <w:sz w:val="24"/>
        </w:rPr>
      </w:pPr>
      <w:r>
        <w:rPr>
          <w:sz w:val="24"/>
        </w:rPr>
        <w:t>If, upon application of a trustee, a court of competent jurisdiction determines, after giving any notice the court considers necessary, that the trustee is fairly and reasonably entitled to indemnification in view of all the relevant circumstances, whether</w:t>
      </w:r>
      <w:r>
        <w:rPr>
          <w:spacing w:val="-17"/>
          <w:sz w:val="24"/>
        </w:rPr>
        <w:t xml:space="preserve"> </w:t>
      </w:r>
      <w:r>
        <w:rPr>
          <w:sz w:val="24"/>
        </w:rPr>
        <w:t>or</w:t>
      </w:r>
      <w:r>
        <w:rPr>
          <w:spacing w:val="-17"/>
          <w:sz w:val="24"/>
        </w:rPr>
        <w:t xml:space="preserve"> </w:t>
      </w:r>
      <w:r>
        <w:rPr>
          <w:sz w:val="24"/>
        </w:rPr>
        <w:t>not</w:t>
      </w:r>
      <w:r>
        <w:rPr>
          <w:spacing w:val="-15"/>
          <w:sz w:val="24"/>
        </w:rPr>
        <w:t xml:space="preserve"> </w:t>
      </w:r>
      <w:r>
        <w:rPr>
          <w:sz w:val="24"/>
        </w:rPr>
        <w:t>he</w:t>
      </w:r>
      <w:r>
        <w:rPr>
          <w:spacing w:val="-16"/>
          <w:sz w:val="24"/>
        </w:rPr>
        <w:t xml:space="preserve"> </w:t>
      </w:r>
      <w:r>
        <w:rPr>
          <w:sz w:val="24"/>
        </w:rPr>
        <w:t>has</w:t>
      </w:r>
      <w:r>
        <w:rPr>
          <w:spacing w:val="-16"/>
          <w:sz w:val="24"/>
        </w:rPr>
        <w:t xml:space="preserve"> </w:t>
      </w:r>
      <w:r>
        <w:rPr>
          <w:sz w:val="24"/>
        </w:rPr>
        <w:t>met</w:t>
      </w:r>
      <w:r>
        <w:rPr>
          <w:spacing w:val="-14"/>
          <w:sz w:val="24"/>
        </w:rPr>
        <w:t xml:space="preserve"> </w:t>
      </w:r>
      <w:r>
        <w:rPr>
          <w:sz w:val="24"/>
        </w:rPr>
        <w:t>the</w:t>
      </w:r>
      <w:r>
        <w:rPr>
          <w:spacing w:val="-16"/>
          <w:sz w:val="24"/>
        </w:rPr>
        <w:t xml:space="preserve"> </w:t>
      </w:r>
      <w:r>
        <w:rPr>
          <w:sz w:val="24"/>
        </w:rPr>
        <w:t>requirements</w:t>
      </w:r>
      <w:r>
        <w:rPr>
          <w:spacing w:val="-15"/>
          <w:sz w:val="24"/>
        </w:rPr>
        <w:t xml:space="preserve"> </w:t>
      </w:r>
      <w:r>
        <w:rPr>
          <w:sz w:val="24"/>
        </w:rPr>
        <w:t>set</w:t>
      </w:r>
      <w:r>
        <w:rPr>
          <w:spacing w:val="-15"/>
          <w:sz w:val="24"/>
        </w:rPr>
        <w:t xml:space="preserve"> </w:t>
      </w:r>
      <w:r>
        <w:rPr>
          <w:sz w:val="24"/>
        </w:rPr>
        <w:t>forth</w:t>
      </w:r>
      <w:r>
        <w:rPr>
          <w:spacing w:val="-15"/>
          <w:sz w:val="24"/>
        </w:rPr>
        <w:t xml:space="preserve"> </w:t>
      </w:r>
      <w:r>
        <w:rPr>
          <w:sz w:val="24"/>
        </w:rPr>
        <w:t>in</w:t>
      </w:r>
      <w:r>
        <w:rPr>
          <w:spacing w:val="-15"/>
          <w:sz w:val="24"/>
        </w:rPr>
        <w:t xml:space="preserve"> </w:t>
      </w:r>
      <w:r>
        <w:rPr>
          <w:sz w:val="24"/>
        </w:rPr>
        <w:t>Section</w:t>
      </w:r>
      <w:r>
        <w:rPr>
          <w:spacing w:val="-16"/>
          <w:sz w:val="24"/>
        </w:rPr>
        <w:t xml:space="preserve"> </w:t>
      </w:r>
      <w:r>
        <w:rPr>
          <w:sz w:val="24"/>
        </w:rPr>
        <w:t>13.2(a)</w:t>
      </w:r>
      <w:r>
        <w:rPr>
          <w:spacing w:val="-16"/>
          <w:sz w:val="24"/>
        </w:rPr>
        <w:t xml:space="preserve"> </w:t>
      </w:r>
      <w:r>
        <w:rPr>
          <w:sz w:val="24"/>
        </w:rPr>
        <w:t>or</w:t>
      </w:r>
      <w:r>
        <w:rPr>
          <w:spacing w:val="-17"/>
          <w:sz w:val="24"/>
        </w:rPr>
        <w:t xml:space="preserve"> </w:t>
      </w:r>
      <w:r>
        <w:rPr>
          <w:sz w:val="24"/>
        </w:rPr>
        <w:t>has</w:t>
      </w:r>
      <w:r>
        <w:rPr>
          <w:spacing w:val="-16"/>
          <w:sz w:val="24"/>
        </w:rPr>
        <w:t xml:space="preserve"> </w:t>
      </w:r>
      <w:r>
        <w:rPr>
          <w:sz w:val="24"/>
        </w:rPr>
        <w:t>been</w:t>
      </w:r>
      <w:r>
        <w:rPr>
          <w:spacing w:val="-15"/>
          <w:sz w:val="24"/>
        </w:rPr>
        <w:t xml:space="preserve"> </w:t>
      </w:r>
      <w:r>
        <w:rPr>
          <w:sz w:val="24"/>
        </w:rPr>
        <w:t>adjudged liable in the circumstances described by Section 13.2(b), the court may order the indemnification that the court determines is proper and equitable. The court shall limit indemnification to reasonable expenses if the proceeding is brought by or in behalf of the Corporation or if the trustee is found liable on the basis that personal benefit was improperly</w:t>
      </w:r>
      <w:r>
        <w:rPr>
          <w:spacing w:val="-11"/>
          <w:sz w:val="24"/>
        </w:rPr>
        <w:t xml:space="preserve"> </w:t>
      </w:r>
      <w:r>
        <w:rPr>
          <w:sz w:val="24"/>
        </w:rPr>
        <w:t>received</w:t>
      </w:r>
      <w:r>
        <w:rPr>
          <w:spacing w:val="-8"/>
          <w:sz w:val="24"/>
        </w:rPr>
        <w:t xml:space="preserve"> </w:t>
      </w:r>
      <w:r>
        <w:rPr>
          <w:sz w:val="24"/>
        </w:rPr>
        <w:t>by</w:t>
      </w:r>
      <w:r>
        <w:rPr>
          <w:spacing w:val="-10"/>
          <w:sz w:val="24"/>
        </w:rPr>
        <w:t xml:space="preserve"> </w:t>
      </w:r>
      <w:r w:rsidR="00F540C2">
        <w:rPr>
          <w:sz w:val="24"/>
        </w:rPr>
        <w:t>him/her</w:t>
      </w:r>
      <w:r>
        <w:rPr>
          <w:sz w:val="24"/>
        </w:rPr>
        <w:t>,</w:t>
      </w:r>
      <w:r>
        <w:rPr>
          <w:spacing w:val="-8"/>
          <w:sz w:val="24"/>
        </w:rPr>
        <w:t xml:space="preserve"> </w:t>
      </w:r>
      <w:r>
        <w:rPr>
          <w:sz w:val="24"/>
        </w:rPr>
        <w:t>whether</w:t>
      </w:r>
      <w:r>
        <w:rPr>
          <w:spacing w:val="-7"/>
          <w:sz w:val="24"/>
        </w:rPr>
        <w:t xml:space="preserve"> </w:t>
      </w:r>
      <w:r>
        <w:rPr>
          <w:sz w:val="24"/>
        </w:rPr>
        <w:t>or</w:t>
      </w:r>
      <w:r>
        <w:rPr>
          <w:spacing w:val="-9"/>
          <w:sz w:val="24"/>
        </w:rPr>
        <w:t xml:space="preserve"> </w:t>
      </w:r>
      <w:r>
        <w:rPr>
          <w:sz w:val="24"/>
        </w:rPr>
        <w:t>not</w:t>
      </w:r>
      <w:r>
        <w:rPr>
          <w:spacing w:val="-5"/>
          <w:sz w:val="24"/>
        </w:rPr>
        <w:t xml:space="preserve"> </w:t>
      </w:r>
      <w:r>
        <w:rPr>
          <w:sz w:val="24"/>
        </w:rPr>
        <w:t>the</w:t>
      </w:r>
      <w:r>
        <w:rPr>
          <w:spacing w:val="-8"/>
          <w:sz w:val="24"/>
        </w:rPr>
        <w:t xml:space="preserve"> </w:t>
      </w:r>
      <w:r>
        <w:rPr>
          <w:sz w:val="24"/>
        </w:rPr>
        <w:t>benefit</w:t>
      </w:r>
      <w:r>
        <w:rPr>
          <w:spacing w:val="-7"/>
          <w:sz w:val="24"/>
        </w:rPr>
        <w:t xml:space="preserve"> </w:t>
      </w:r>
      <w:r>
        <w:rPr>
          <w:sz w:val="24"/>
        </w:rPr>
        <w:t>resulted</w:t>
      </w:r>
      <w:r>
        <w:rPr>
          <w:spacing w:val="-6"/>
          <w:sz w:val="24"/>
        </w:rPr>
        <w:t xml:space="preserve"> </w:t>
      </w:r>
      <w:r>
        <w:rPr>
          <w:sz w:val="24"/>
        </w:rPr>
        <w:t>from</w:t>
      </w:r>
      <w:r>
        <w:rPr>
          <w:spacing w:val="-6"/>
          <w:sz w:val="24"/>
        </w:rPr>
        <w:t xml:space="preserve"> </w:t>
      </w:r>
      <w:r>
        <w:rPr>
          <w:sz w:val="24"/>
        </w:rPr>
        <w:t>an</w:t>
      </w:r>
      <w:r>
        <w:rPr>
          <w:spacing w:val="-6"/>
          <w:sz w:val="24"/>
        </w:rPr>
        <w:t xml:space="preserve"> </w:t>
      </w:r>
      <w:r>
        <w:rPr>
          <w:sz w:val="24"/>
        </w:rPr>
        <w:t>action</w:t>
      </w:r>
      <w:r>
        <w:rPr>
          <w:spacing w:val="-8"/>
          <w:sz w:val="24"/>
        </w:rPr>
        <w:t xml:space="preserve"> </w:t>
      </w:r>
      <w:r>
        <w:rPr>
          <w:sz w:val="24"/>
        </w:rPr>
        <w:t>taken</w:t>
      </w:r>
      <w:r>
        <w:rPr>
          <w:spacing w:val="-6"/>
          <w:sz w:val="24"/>
        </w:rPr>
        <w:t xml:space="preserve"> </w:t>
      </w:r>
      <w:r>
        <w:rPr>
          <w:sz w:val="24"/>
        </w:rPr>
        <w:t>in</w:t>
      </w:r>
      <w:r>
        <w:rPr>
          <w:spacing w:val="-8"/>
          <w:sz w:val="24"/>
        </w:rPr>
        <w:t xml:space="preserve"> </w:t>
      </w:r>
      <w:r>
        <w:rPr>
          <w:sz w:val="24"/>
        </w:rPr>
        <w:t>the person’s official</w:t>
      </w:r>
      <w:r>
        <w:rPr>
          <w:spacing w:val="-1"/>
          <w:sz w:val="24"/>
        </w:rPr>
        <w:t xml:space="preserve"> </w:t>
      </w:r>
      <w:r>
        <w:rPr>
          <w:sz w:val="24"/>
        </w:rPr>
        <w:t>capacity.</w:t>
      </w:r>
    </w:p>
    <w:p w14:paraId="324942C0" w14:textId="77777777" w:rsidR="0080377B" w:rsidRDefault="0080377B">
      <w:pPr>
        <w:pStyle w:val="BodyText"/>
      </w:pPr>
    </w:p>
    <w:p w14:paraId="3F929A7D" w14:textId="77777777" w:rsidR="0080377B" w:rsidRDefault="009E21FF">
      <w:pPr>
        <w:pStyle w:val="ListParagraph"/>
        <w:numPr>
          <w:ilvl w:val="0"/>
          <w:numId w:val="1"/>
        </w:numPr>
        <w:tabs>
          <w:tab w:val="left" w:pos="2261"/>
        </w:tabs>
        <w:ind w:right="122" w:firstLine="720"/>
        <w:jc w:val="both"/>
        <w:rPr>
          <w:sz w:val="24"/>
        </w:rPr>
      </w:pPr>
      <w:r>
        <w:rPr>
          <w:sz w:val="24"/>
        </w:rPr>
        <w:t>Reasonable expenses incurred by a trustee who was, is or is threatened to be made a named defendant or respondent in a proceeding shall be paid or reimbursed by the Corporation in advance of the final disposition of the proceeding</w:t>
      </w:r>
      <w:r>
        <w:rPr>
          <w:spacing w:val="-8"/>
          <w:sz w:val="24"/>
        </w:rPr>
        <w:t xml:space="preserve"> </w:t>
      </w:r>
      <w:r>
        <w:rPr>
          <w:sz w:val="24"/>
        </w:rPr>
        <w:t>after.</w:t>
      </w:r>
    </w:p>
    <w:p w14:paraId="763D85F9" w14:textId="77777777" w:rsidR="0080377B" w:rsidRDefault="0080377B">
      <w:pPr>
        <w:pStyle w:val="BodyText"/>
        <w:spacing w:before="1"/>
      </w:pPr>
    </w:p>
    <w:p w14:paraId="3149961F" w14:textId="77777777" w:rsidR="0080377B" w:rsidRDefault="009E21FF">
      <w:pPr>
        <w:pStyle w:val="ListParagraph"/>
        <w:numPr>
          <w:ilvl w:val="1"/>
          <w:numId w:val="1"/>
        </w:numPr>
        <w:tabs>
          <w:tab w:val="left" w:pos="2981"/>
        </w:tabs>
        <w:ind w:left="1540" w:right="122" w:firstLine="720"/>
        <w:jc w:val="both"/>
        <w:rPr>
          <w:sz w:val="24"/>
        </w:rPr>
      </w:pPr>
      <w:r>
        <w:rPr>
          <w:sz w:val="24"/>
        </w:rPr>
        <w:t>the Corporation receives a written affirmation by the trustee of his good faith belief that he has met the standard of conduct necessary for indemnification under this Article XIII and a written undertaking by or on behalf of the trustee to repay the amount paid or reimbursed if it is ultimately determined that he has not met those requirements;</w:t>
      </w:r>
      <w:r>
        <w:rPr>
          <w:spacing w:val="-1"/>
          <w:sz w:val="24"/>
        </w:rPr>
        <w:t xml:space="preserve"> </w:t>
      </w:r>
      <w:r>
        <w:rPr>
          <w:sz w:val="24"/>
        </w:rPr>
        <w:t>and</w:t>
      </w:r>
    </w:p>
    <w:p w14:paraId="6F10F60E" w14:textId="77777777" w:rsidR="0080377B" w:rsidRDefault="0080377B">
      <w:pPr>
        <w:pStyle w:val="BodyText"/>
      </w:pPr>
    </w:p>
    <w:p w14:paraId="78BC6C45" w14:textId="77777777" w:rsidR="0080377B" w:rsidRDefault="009E21FF">
      <w:pPr>
        <w:pStyle w:val="ListParagraph"/>
        <w:numPr>
          <w:ilvl w:val="1"/>
          <w:numId w:val="1"/>
        </w:numPr>
        <w:tabs>
          <w:tab w:val="left" w:pos="2981"/>
        </w:tabs>
        <w:ind w:left="1540" w:right="123" w:firstLine="720"/>
        <w:jc w:val="both"/>
        <w:rPr>
          <w:sz w:val="24"/>
        </w:rPr>
      </w:pPr>
      <w:r>
        <w:rPr>
          <w:sz w:val="24"/>
        </w:rPr>
        <w:t>a determination that the facts then known to those making the determination would not preclude indemnification under this Article</w:t>
      </w:r>
      <w:r>
        <w:rPr>
          <w:spacing w:val="-6"/>
          <w:sz w:val="24"/>
        </w:rPr>
        <w:t xml:space="preserve"> </w:t>
      </w:r>
      <w:r>
        <w:rPr>
          <w:sz w:val="24"/>
        </w:rPr>
        <w:t>XIII.</w:t>
      </w:r>
    </w:p>
    <w:p w14:paraId="6F929690" w14:textId="77777777" w:rsidR="0080377B" w:rsidRDefault="0080377B">
      <w:pPr>
        <w:pStyle w:val="BodyText"/>
      </w:pPr>
    </w:p>
    <w:p w14:paraId="65A70A1F" w14:textId="77777777" w:rsidR="0080377B" w:rsidRDefault="009E21FF">
      <w:pPr>
        <w:pStyle w:val="ListParagraph"/>
        <w:numPr>
          <w:ilvl w:val="0"/>
          <w:numId w:val="1"/>
        </w:numPr>
        <w:tabs>
          <w:tab w:val="left" w:pos="2261"/>
        </w:tabs>
        <w:ind w:right="116" w:firstLine="720"/>
        <w:jc w:val="both"/>
        <w:rPr>
          <w:sz w:val="24"/>
        </w:rPr>
      </w:pPr>
      <w:r>
        <w:rPr>
          <w:sz w:val="24"/>
        </w:rPr>
        <w:t>The written undertaking required by Section 13.2(j) must be an unlimited general obligation of the trustee but need not be secured. It may be accepted without reference to financial ability to make repayment. Determinations and authorizations of payments under Section 10.2(j) must be made in the manner specified by Section 13.2(e) for determining that indemnification is</w:t>
      </w:r>
      <w:r>
        <w:rPr>
          <w:spacing w:val="-6"/>
          <w:sz w:val="24"/>
        </w:rPr>
        <w:t xml:space="preserve"> </w:t>
      </w:r>
      <w:r>
        <w:rPr>
          <w:sz w:val="24"/>
        </w:rPr>
        <w:t>permissible.</w:t>
      </w:r>
    </w:p>
    <w:p w14:paraId="543C322F" w14:textId="77777777" w:rsidR="0080377B" w:rsidRDefault="0080377B">
      <w:pPr>
        <w:pStyle w:val="BodyText"/>
      </w:pPr>
    </w:p>
    <w:p w14:paraId="245E16A2" w14:textId="77777777" w:rsidR="0080377B" w:rsidRDefault="009E21FF">
      <w:pPr>
        <w:pStyle w:val="ListParagraph"/>
        <w:numPr>
          <w:ilvl w:val="0"/>
          <w:numId w:val="1"/>
        </w:numPr>
        <w:tabs>
          <w:tab w:val="left" w:pos="2261"/>
        </w:tabs>
        <w:spacing w:before="1"/>
        <w:ind w:right="118" w:firstLine="720"/>
        <w:jc w:val="both"/>
        <w:rPr>
          <w:sz w:val="24"/>
        </w:rPr>
      </w:pPr>
      <w:r>
        <w:rPr>
          <w:sz w:val="24"/>
        </w:rPr>
        <w:t>A provision for the Corporation to indemnify or to advance expenses to a trustee who was, is or is threatened to be made a named defendant or respondent in a proceeding, whether contained in the Certificate of Formation, these Bylaws, a</w:t>
      </w:r>
      <w:r>
        <w:rPr>
          <w:spacing w:val="33"/>
          <w:sz w:val="24"/>
        </w:rPr>
        <w:t xml:space="preserve"> </w:t>
      </w:r>
      <w:r>
        <w:rPr>
          <w:sz w:val="24"/>
        </w:rPr>
        <w:t>resolution</w:t>
      </w:r>
    </w:p>
    <w:p w14:paraId="48970B5C" w14:textId="77777777" w:rsidR="0080377B" w:rsidRDefault="0080377B">
      <w:pPr>
        <w:jc w:val="both"/>
        <w:rPr>
          <w:sz w:val="24"/>
        </w:rPr>
        <w:sectPr w:rsidR="0080377B">
          <w:pgSz w:w="12240" w:h="15840"/>
          <w:pgMar w:top="1360" w:right="1320" w:bottom="980" w:left="1340" w:header="0" w:footer="792" w:gutter="0"/>
          <w:cols w:space="720"/>
        </w:sectPr>
      </w:pPr>
    </w:p>
    <w:p w14:paraId="659B9F56" w14:textId="77777777" w:rsidR="0080377B" w:rsidRDefault="009E21FF">
      <w:pPr>
        <w:pStyle w:val="BodyText"/>
        <w:spacing w:before="72"/>
        <w:ind w:left="820" w:right="117"/>
        <w:jc w:val="both"/>
      </w:pPr>
      <w:r>
        <w:lastRenderedPageBreak/>
        <w:t>of members or trustees, an agreement or otherwise, except in accordance with Section 13.2(g), is valid only to the extent it is consistent with this Article XIII as limited by the Certificate of Formation, if such a limitation exists.</w:t>
      </w:r>
    </w:p>
    <w:p w14:paraId="1E3C9B0F" w14:textId="77777777" w:rsidR="0080377B" w:rsidRDefault="0080377B">
      <w:pPr>
        <w:pStyle w:val="BodyText"/>
      </w:pPr>
    </w:p>
    <w:p w14:paraId="161548BF" w14:textId="77777777" w:rsidR="0080377B" w:rsidRDefault="009E21FF">
      <w:pPr>
        <w:pStyle w:val="ListParagraph"/>
        <w:numPr>
          <w:ilvl w:val="0"/>
          <w:numId w:val="1"/>
        </w:numPr>
        <w:tabs>
          <w:tab w:val="left" w:pos="2261"/>
        </w:tabs>
        <w:ind w:right="118" w:firstLine="720"/>
        <w:jc w:val="both"/>
        <w:rPr>
          <w:sz w:val="24"/>
        </w:rPr>
      </w:pPr>
      <w:r>
        <w:rPr>
          <w:sz w:val="24"/>
        </w:rPr>
        <w:t>Notwithstanding any other provision of this Article XIII, the Corporation shall</w:t>
      </w:r>
      <w:r>
        <w:rPr>
          <w:spacing w:val="-3"/>
          <w:sz w:val="24"/>
        </w:rPr>
        <w:t xml:space="preserve"> </w:t>
      </w:r>
      <w:r>
        <w:rPr>
          <w:sz w:val="24"/>
        </w:rPr>
        <w:t>pay</w:t>
      </w:r>
      <w:r>
        <w:rPr>
          <w:spacing w:val="-8"/>
          <w:sz w:val="24"/>
        </w:rPr>
        <w:t xml:space="preserve"> </w:t>
      </w:r>
      <w:r>
        <w:rPr>
          <w:sz w:val="24"/>
        </w:rPr>
        <w:t>or</w:t>
      </w:r>
      <w:r>
        <w:rPr>
          <w:spacing w:val="-1"/>
          <w:sz w:val="24"/>
        </w:rPr>
        <w:t xml:space="preserve"> </w:t>
      </w:r>
      <w:r>
        <w:rPr>
          <w:sz w:val="24"/>
        </w:rPr>
        <w:t>reimburse</w:t>
      </w:r>
      <w:r>
        <w:rPr>
          <w:spacing w:val="-4"/>
          <w:sz w:val="24"/>
        </w:rPr>
        <w:t xml:space="preserve"> </w:t>
      </w:r>
      <w:r>
        <w:rPr>
          <w:sz w:val="24"/>
        </w:rPr>
        <w:t>expenses</w:t>
      </w:r>
      <w:r>
        <w:rPr>
          <w:spacing w:val="-3"/>
          <w:sz w:val="24"/>
        </w:rPr>
        <w:t xml:space="preserve"> </w:t>
      </w:r>
      <w:r>
        <w:rPr>
          <w:sz w:val="24"/>
        </w:rPr>
        <w:t>incurred</w:t>
      </w:r>
      <w:r>
        <w:rPr>
          <w:spacing w:val="-4"/>
          <w:sz w:val="24"/>
        </w:rPr>
        <w:t xml:space="preserve"> </w:t>
      </w:r>
      <w:r>
        <w:rPr>
          <w:sz w:val="24"/>
        </w:rPr>
        <w:t>by</w:t>
      </w:r>
      <w:r>
        <w:rPr>
          <w:spacing w:val="-8"/>
          <w:sz w:val="24"/>
        </w:rPr>
        <w:t xml:space="preserve"> </w:t>
      </w:r>
      <w:r>
        <w:rPr>
          <w:sz w:val="24"/>
        </w:rPr>
        <w:t>a</w:t>
      </w:r>
      <w:r>
        <w:rPr>
          <w:spacing w:val="-4"/>
          <w:sz w:val="24"/>
        </w:rPr>
        <w:t xml:space="preserve"> </w:t>
      </w:r>
      <w:r>
        <w:rPr>
          <w:sz w:val="24"/>
        </w:rPr>
        <w:t>trustee</w:t>
      </w:r>
      <w:r>
        <w:rPr>
          <w:spacing w:val="-5"/>
          <w:sz w:val="24"/>
        </w:rPr>
        <w:t xml:space="preserve"> </w:t>
      </w:r>
      <w:r>
        <w:rPr>
          <w:sz w:val="24"/>
        </w:rPr>
        <w:t>in</w:t>
      </w:r>
      <w:r>
        <w:rPr>
          <w:spacing w:val="-2"/>
          <w:sz w:val="24"/>
        </w:rPr>
        <w:t xml:space="preserve"> </w:t>
      </w:r>
      <w:r>
        <w:rPr>
          <w:sz w:val="24"/>
        </w:rPr>
        <w:t>connection</w:t>
      </w:r>
      <w:r>
        <w:rPr>
          <w:spacing w:val="-3"/>
          <w:sz w:val="24"/>
        </w:rPr>
        <w:t xml:space="preserve"> </w:t>
      </w:r>
      <w:r>
        <w:rPr>
          <w:sz w:val="24"/>
        </w:rPr>
        <w:t>with</w:t>
      </w:r>
      <w:r>
        <w:rPr>
          <w:spacing w:val="-3"/>
          <w:sz w:val="24"/>
        </w:rPr>
        <w:t xml:space="preserve"> </w:t>
      </w:r>
      <w:r>
        <w:rPr>
          <w:sz w:val="24"/>
        </w:rPr>
        <w:t>his</w:t>
      </w:r>
      <w:r>
        <w:rPr>
          <w:spacing w:val="-5"/>
          <w:sz w:val="24"/>
        </w:rPr>
        <w:t xml:space="preserve"> </w:t>
      </w:r>
      <w:r>
        <w:rPr>
          <w:sz w:val="24"/>
        </w:rPr>
        <w:t>appearance</w:t>
      </w:r>
      <w:r>
        <w:rPr>
          <w:spacing w:val="-5"/>
          <w:sz w:val="24"/>
        </w:rPr>
        <w:t xml:space="preserve"> </w:t>
      </w:r>
      <w:r>
        <w:rPr>
          <w:sz w:val="24"/>
        </w:rPr>
        <w:t>as a</w:t>
      </w:r>
      <w:r>
        <w:rPr>
          <w:spacing w:val="-7"/>
          <w:sz w:val="24"/>
        </w:rPr>
        <w:t xml:space="preserve"> </w:t>
      </w:r>
      <w:r>
        <w:rPr>
          <w:sz w:val="24"/>
        </w:rPr>
        <w:t>witness</w:t>
      </w:r>
      <w:r>
        <w:rPr>
          <w:spacing w:val="-5"/>
          <w:sz w:val="24"/>
        </w:rPr>
        <w:t xml:space="preserve"> </w:t>
      </w:r>
      <w:r>
        <w:rPr>
          <w:sz w:val="24"/>
        </w:rPr>
        <w:t>or</w:t>
      </w:r>
      <w:r>
        <w:rPr>
          <w:spacing w:val="-7"/>
          <w:sz w:val="24"/>
        </w:rPr>
        <w:t xml:space="preserve"> </w:t>
      </w:r>
      <w:r>
        <w:rPr>
          <w:sz w:val="24"/>
        </w:rPr>
        <w:t>other</w:t>
      </w:r>
      <w:r>
        <w:rPr>
          <w:spacing w:val="-6"/>
          <w:sz w:val="24"/>
        </w:rPr>
        <w:t xml:space="preserve"> </w:t>
      </w:r>
      <w:r>
        <w:rPr>
          <w:sz w:val="24"/>
        </w:rPr>
        <w:t>participation</w:t>
      </w:r>
      <w:r>
        <w:rPr>
          <w:spacing w:val="-5"/>
          <w:sz w:val="24"/>
        </w:rPr>
        <w:t xml:space="preserve"> </w:t>
      </w:r>
      <w:r>
        <w:rPr>
          <w:sz w:val="24"/>
        </w:rPr>
        <w:t>in</w:t>
      </w:r>
      <w:r>
        <w:rPr>
          <w:spacing w:val="-6"/>
          <w:sz w:val="24"/>
        </w:rPr>
        <w:t xml:space="preserve"> </w:t>
      </w:r>
      <w:r>
        <w:rPr>
          <w:sz w:val="24"/>
        </w:rPr>
        <w:t>a</w:t>
      </w:r>
      <w:r>
        <w:rPr>
          <w:spacing w:val="-6"/>
          <w:sz w:val="24"/>
        </w:rPr>
        <w:t xml:space="preserve"> </w:t>
      </w:r>
      <w:r>
        <w:rPr>
          <w:sz w:val="24"/>
        </w:rPr>
        <w:t>proceeding</w:t>
      </w:r>
      <w:r>
        <w:rPr>
          <w:spacing w:val="-5"/>
          <w:sz w:val="24"/>
        </w:rPr>
        <w:t xml:space="preserve"> </w:t>
      </w:r>
      <w:r>
        <w:rPr>
          <w:sz w:val="24"/>
        </w:rPr>
        <w:t>at</w:t>
      </w:r>
      <w:r>
        <w:rPr>
          <w:spacing w:val="-6"/>
          <w:sz w:val="24"/>
        </w:rPr>
        <w:t xml:space="preserve"> </w:t>
      </w:r>
      <w:r>
        <w:rPr>
          <w:sz w:val="24"/>
        </w:rPr>
        <w:t>a</w:t>
      </w:r>
      <w:r>
        <w:rPr>
          <w:spacing w:val="-6"/>
          <w:sz w:val="24"/>
        </w:rPr>
        <w:t xml:space="preserve"> </w:t>
      </w:r>
      <w:r>
        <w:rPr>
          <w:sz w:val="24"/>
        </w:rPr>
        <w:t>time</w:t>
      </w:r>
      <w:r>
        <w:rPr>
          <w:spacing w:val="-6"/>
          <w:sz w:val="24"/>
        </w:rPr>
        <w:t xml:space="preserve"> </w:t>
      </w:r>
      <w:r>
        <w:rPr>
          <w:sz w:val="24"/>
        </w:rPr>
        <w:t>when</w:t>
      </w:r>
      <w:r>
        <w:rPr>
          <w:spacing w:val="-6"/>
          <w:sz w:val="24"/>
        </w:rPr>
        <w:t xml:space="preserve"> </w:t>
      </w:r>
      <w:r>
        <w:rPr>
          <w:sz w:val="24"/>
        </w:rPr>
        <w:t>he</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a</w:t>
      </w:r>
      <w:r>
        <w:rPr>
          <w:spacing w:val="-6"/>
          <w:sz w:val="24"/>
        </w:rPr>
        <w:t xml:space="preserve"> </w:t>
      </w:r>
      <w:r>
        <w:rPr>
          <w:sz w:val="24"/>
        </w:rPr>
        <w:t>named</w:t>
      </w:r>
      <w:r>
        <w:rPr>
          <w:spacing w:val="-7"/>
          <w:sz w:val="24"/>
        </w:rPr>
        <w:t xml:space="preserve"> </w:t>
      </w:r>
      <w:r>
        <w:rPr>
          <w:sz w:val="24"/>
        </w:rPr>
        <w:t>defendant or respondent in in the</w:t>
      </w:r>
      <w:r>
        <w:rPr>
          <w:spacing w:val="-2"/>
          <w:sz w:val="24"/>
        </w:rPr>
        <w:t xml:space="preserve"> </w:t>
      </w:r>
      <w:r>
        <w:rPr>
          <w:sz w:val="24"/>
        </w:rPr>
        <w:t>proceeding.</w:t>
      </w:r>
    </w:p>
    <w:p w14:paraId="49948700" w14:textId="77777777" w:rsidR="0080377B" w:rsidRDefault="0080377B">
      <w:pPr>
        <w:pStyle w:val="BodyText"/>
      </w:pPr>
    </w:p>
    <w:p w14:paraId="620BED01" w14:textId="77777777" w:rsidR="0080377B" w:rsidRDefault="009E21FF">
      <w:pPr>
        <w:pStyle w:val="ListParagraph"/>
        <w:numPr>
          <w:ilvl w:val="0"/>
          <w:numId w:val="1"/>
        </w:numPr>
        <w:tabs>
          <w:tab w:val="left" w:pos="2261"/>
        </w:tabs>
        <w:ind w:right="114" w:firstLine="720"/>
        <w:jc w:val="both"/>
        <w:rPr>
          <w:sz w:val="24"/>
        </w:rPr>
      </w:pPr>
      <w:r>
        <w:rPr>
          <w:sz w:val="24"/>
        </w:rPr>
        <w:t>An officer of the Corporation and each member of any committee created by</w:t>
      </w:r>
      <w:r>
        <w:rPr>
          <w:spacing w:val="-13"/>
          <w:sz w:val="24"/>
        </w:rPr>
        <w:t xml:space="preserve"> </w:t>
      </w:r>
      <w:r>
        <w:rPr>
          <w:sz w:val="24"/>
        </w:rPr>
        <w:t>the</w:t>
      </w:r>
      <w:r>
        <w:rPr>
          <w:spacing w:val="-6"/>
          <w:sz w:val="24"/>
        </w:rPr>
        <w:t xml:space="preserve"> </w:t>
      </w:r>
      <w:r>
        <w:rPr>
          <w:sz w:val="24"/>
        </w:rPr>
        <w:t>trustees</w:t>
      </w:r>
      <w:r>
        <w:rPr>
          <w:spacing w:val="-5"/>
          <w:sz w:val="24"/>
        </w:rPr>
        <w:t xml:space="preserve"> </w:t>
      </w:r>
      <w:r>
        <w:rPr>
          <w:sz w:val="24"/>
        </w:rPr>
        <w:t>of</w:t>
      </w:r>
      <w:r>
        <w:rPr>
          <w:spacing w:val="-9"/>
          <w:sz w:val="24"/>
        </w:rPr>
        <w:t xml:space="preserve"> </w:t>
      </w:r>
      <w:r>
        <w:rPr>
          <w:sz w:val="24"/>
        </w:rPr>
        <w:t>the</w:t>
      </w:r>
      <w:r>
        <w:rPr>
          <w:spacing w:val="-4"/>
          <w:sz w:val="24"/>
        </w:rPr>
        <w:t xml:space="preserve"> </w:t>
      </w:r>
      <w:r>
        <w:rPr>
          <w:sz w:val="24"/>
        </w:rPr>
        <w:t>Corporation</w:t>
      </w:r>
      <w:r>
        <w:rPr>
          <w:spacing w:val="-8"/>
          <w:sz w:val="24"/>
        </w:rPr>
        <w:t xml:space="preserve"> </w:t>
      </w:r>
      <w:r>
        <w:rPr>
          <w:sz w:val="24"/>
        </w:rPr>
        <w:t>shall</w:t>
      </w:r>
      <w:r>
        <w:rPr>
          <w:spacing w:val="-7"/>
          <w:sz w:val="24"/>
        </w:rPr>
        <w:t xml:space="preserve"> </w:t>
      </w:r>
      <w:r>
        <w:rPr>
          <w:sz w:val="24"/>
        </w:rPr>
        <w:t>be</w:t>
      </w:r>
      <w:r>
        <w:rPr>
          <w:spacing w:val="-9"/>
          <w:sz w:val="24"/>
        </w:rPr>
        <w:t xml:space="preserve"> </w:t>
      </w:r>
      <w:r>
        <w:rPr>
          <w:sz w:val="24"/>
        </w:rPr>
        <w:t>indemnified</w:t>
      </w:r>
      <w:r>
        <w:rPr>
          <w:spacing w:val="-8"/>
          <w:sz w:val="24"/>
        </w:rPr>
        <w:t xml:space="preserve"> </w:t>
      </w:r>
      <w:r>
        <w:rPr>
          <w:sz w:val="24"/>
        </w:rPr>
        <w:t>as,</w:t>
      </w:r>
      <w:r>
        <w:rPr>
          <w:spacing w:val="-6"/>
          <w:sz w:val="24"/>
        </w:rPr>
        <w:t xml:space="preserve"> </w:t>
      </w:r>
      <w:r>
        <w:rPr>
          <w:sz w:val="24"/>
        </w:rPr>
        <w:t>and</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same</w:t>
      </w:r>
      <w:r>
        <w:rPr>
          <w:spacing w:val="-6"/>
          <w:sz w:val="24"/>
        </w:rPr>
        <w:t xml:space="preserve"> </w:t>
      </w:r>
      <w:r>
        <w:rPr>
          <w:sz w:val="24"/>
        </w:rPr>
        <w:t>extent,</w:t>
      </w:r>
      <w:r>
        <w:rPr>
          <w:spacing w:val="-9"/>
          <w:sz w:val="24"/>
        </w:rPr>
        <w:t xml:space="preserve"> </w:t>
      </w:r>
      <w:r>
        <w:rPr>
          <w:sz w:val="24"/>
        </w:rPr>
        <w:t>provided by Sections 13.2(g), (h) and (</w:t>
      </w:r>
      <w:proofErr w:type="spellStart"/>
      <w:r>
        <w:rPr>
          <w:sz w:val="24"/>
        </w:rPr>
        <w:t>i</w:t>
      </w:r>
      <w:proofErr w:type="spellEnd"/>
      <w:r>
        <w:rPr>
          <w:sz w:val="24"/>
        </w:rPr>
        <w:t>) for a trustee and is entitled to seek indemnification under those Subsections to the same extent as a trustee. The Corporation shall indemnify and advance</w:t>
      </w:r>
      <w:r>
        <w:rPr>
          <w:spacing w:val="-14"/>
          <w:sz w:val="24"/>
        </w:rPr>
        <w:t xml:space="preserve"> </w:t>
      </w:r>
      <w:r>
        <w:rPr>
          <w:sz w:val="24"/>
        </w:rPr>
        <w:t>expenses</w:t>
      </w:r>
      <w:r>
        <w:rPr>
          <w:spacing w:val="-10"/>
          <w:sz w:val="24"/>
        </w:rPr>
        <w:t xml:space="preserve"> </w:t>
      </w:r>
      <w:r>
        <w:rPr>
          <w:sz w:val="24"/>
        </w:rPr>
        <w:t>to</w:t>
      </w:r>
      <w:r>
        <w:rPr>
          <w:spacing w:val="-12"/>
          <w:sz w:val="24"/>
        </w:rPr>
        <w:t xml:space="preserve"> </w:t>
      </w:r>
      <w:r>
        <w:rPr>
          <w:sz w:val="24"/>
        </w:rPr>
        <w:t>any</w:t>
      </w:r>
      <w:r>
        <w:rPr>
          <w:spacing w:val="-13"/>
          <w:sz w:val="24"/>
        </w:rPr>
        <w:t xml:space="preserve"> </w:t>
      </w:r>
      <w:r>
        <w:rPr>
          <w:sz w:val="24"/>
        </w:rPr>
        <w:t>officer,</w:t>
      </w:r>
      <w:r>
        <w:rPr>
          <w:spacing w:val="-11"/>
          <w:sz w:val="24"/>
        </w:rPr>
        <w:t xml:space="preserve"> </w:t>
      </w:r>
      <w:r>
        <w:rPr>
          <w:sz w:val="24"/>
        </w:rPr>
        <w:t>committee</w:t>
      </w:r>
      <w:r>
        <w:rPr>
          <w:spacing w:val="-12"/>
          <w:sz w:val="24"/>
        </w:rPr>
        <w:t xml:space="preserve"> </w:t>
      </w:r>
      <w:r>
        <w:rPr>
          <w:sz w:val="24"/>
        </w:rPr>
        <w:t>member,</w:t>
      </w:r>
      <w:r>
        <w:rPr>
          <w:spacing w:val="-12"/>
          <w:sz w:val="24"/>
        </w:rPr>
        <w:t xml:space="preserve"> </w:t>
      </w:r>
      <w:r>
        <w:rPr>
          <w:sz w:val="24"/>
        </w:rPr>
        <w:t>employee</w:t>
      </w:r>
      <w:r>
        <w:rPr>
          <w:spacing w:val="-13"/>
          <w:sz w:val="24"/>
        </w:rPr>
        <w:t xml:space="preserve"> </w:t>
      </w:r>
      <w:r>
        <w:rPr>
          <w:sz w:val="24"/>
        </w:rPr>
        <w:t>or</w:t>
      </w:r>
      <w:r>
        <w:rPr>
          <w:spacing w:val="-11"/>
          <w:sz w:val="24"/>
        </w:rPr>
        <w:t xml:space="preserve"> </w:t>
      </w:r>
      <w:r>
        <w:rPr>
          <w:sz w:val="24"/>
        </w:rPr>
        <w:t>agent</w:t>
      </w:r>
      <w:r>
        <w:rPr>
          <w:spacing w:val="-13"/>
          <w:sz w:val="24"/>
        </w:rPr>
        <w:t xml:space="preserve"> </w:t>
      </w:r>
      <w:r>
        <w:rPr>
          <w:sz w:val="24"/>
        </w:rPr>
        <w:t>of</w:t>
      </w:r>
      <w:r>
        <w:rPr>
          <w:spacing w:val="-13"/>
          <w:sz w:val="24"/>
        </w:rPr>
        <w:t xml:space="preserve"> </w:t>
      </w:r>
      <w:r>
        <w:rPr>
          <w:sz w:val="24"/>
        </w:rPr>
        <w:t>the</w:t>
      </w:r>
      <w:r>
        <w:rPr>
          <w:spacing w:val="-7"/>
          <w:sz w:val="24"/>
        </w:rPr>
        <w:t xml:space="preserve"> </w:t>
      </w:r>
      <w:r>
        <w:rPr>
          <w:sz w:val="24"/>
        </w:rPr>
        <w:t>Corporation to the same extent that it shall indemnify and advance expenses to trustees under this Section.</w:t>
      </w:r>
    </w:p>
    <w:p w14:paraId="7E902FAD" w14:textId="77777777" w:rsidR="0080377B" w:rsidRDefault="0080377B">
      <w:pPr>
        <w:pStyle w:val="BodyText"/>
        <w:spacing w:before="1"/>
      </w:pPr>
    </w:p>
    <w:p w14:paraId="7C820AC3" w14:textId="77777777" w:rsidR="0080377B" w:rsidRDefault="009E21FF">
      <w:pPr>
        <w:pStyle w:val="ListParagraph"/>
        <w:numPr>
          <w:ilvl w:val="0"/>
          <w:numId w:val="1"/>
        </w:numPr>
        <w:tabs>
          <w:tab w:val="left" w:pos="2261"/>
        </w:tabs>
        <w:ind w:firstLine="720"/>
        <w:jc w:val="both"/>
        <w:rPr>
          <w:sz w:val="24"/>
        </w:rPr>
      </w:pPr>
      <w:r>
        <w:rPr>
          <w:sz w:val="24"/>
        </w:rPr>
        <w:t>The Corporation shall indemnify and advance expenses to a person who is not or was not an officer, employee or agent of the Corporation but who is or was serving at the request of the Corporation as a trustee, officer, partner, venturer, proprietor, trustee, employee, agent or similar functionary of another foreign or domestic corporation, partnership, joint venture, sole proprietorship, trust, employee benefit plan or other enterprise</w:t>
      </w:r>
      <w:r>
        <w:rPr>
          <w:spacing w:val="-10"/>
          <w:sz w:val="24"/>
        </w:rPr>
        <w:t xml:space="preserve"> </w:t>
      </w:r>
      <w:r>
        <w:rPr>
          <w:sz w:val="24"/>
        </w:rPr>
        <w:t>to</w:t>
      </w:r>
      <w:r>
        <w:rPr>
          <w:spacing w:val="-7"/>
          <w:sz w:val="24"/>
        </w:rPr>
        <w:t xml:space="preserve"> </w:t>
      </w:r>
      <w:r>
        <w:rPr>
          <w:sz w:val="24"/>
        </w:rPr>
        <w:t>the</w:t>
      </w:r>
      <w:r>
        <w:rPr>
          <w:spacing w:val="-9"/>
          <w:sz w:val="24"/>
        </w:rPr>
        <w:t xml:space="preserve"> </w:t>
      </w:r>
      <w:r>
        <w:rPr>
          <w:sz w:val="24"/>
        </w:rPr>
        <w:t>same</w:t>
      </w:r>
      <w:r>
        <w:rPr>
          <w:spacing w:val="-6"/>
          <w:sz w:val="24"/>
        </w:rPr>
        <w:t xml:space="preserve"> </w:t>
      </w:r>
      <w:r>
        <w:rPr>
          <w:sz w:val="24"/>
        </w:rPr>
        <w:t>extent</w:t>
      </w:r>
      <w:r>
        <w:rPr>
          <w:spacing w:val="-9"/>
          <w:sz w:val="24"/>
        </w:rPr>
        <w:t xml:space="preserve"> </w:t>
      </w:r>
      <w:r>
        <w:rPr>
          <w:sz w:val="24"/>
        </w:rPr>
        <w:t>that</w:t>
      </w:r>
      <w:r>
        <w:rPr>
          <w:spacing w:val="-8"/>
          <w:sz w:val="24"/>
        </w:rPr>
        <w:t xml:space="preserve"> </w:t>
      </w:r>
      <w:r>
        <w:rPr>
          <w:sz w:val="24"/>
        </w:rPr>
        <w:t>it</w:t>
      </w:r>
      <w:r>
        <w:rPr>
          <w:spacing w:val="-8"/>
          <w:sz w:val="24"/>
        </w:rPr>
        <w:t xml:space="preserve"> </w:t>
      </w:r>
      <w:r>
        <w:rPr>
          <w:sz w:val="24"/>
        </w:rPr>
        <w:t>shall</w:t>
      </w:r>
      <w:r>
        <w:rPr>
          <w:spacing w:val="-7"/>
          <w:sz w:val="24"/>
        </w:rPr>
        <w:t xml:space="preserve"> </w:t>
      </w:r>
      <w:r>
        <w:rPr>
          <w:sz w:val="24"/>
        </w:rPr>
        <w:t>indemnify</w:t>
      </w:r>
      <w:r>
        <w:rPr>
          <w:spacing w:val="-12"/>
          <w:sz w:val="24"/>
        </w:rPr>
        <w:t xml:space="preserve"> </w:t>
      </w:r>
      <w:r>
        <w:rPr>
          <w:sz w:val="24"/>
        </w:rPr>
        <w:t>and</w:t>
      </w:r>
      <w:r>
        <w:rPr>
          <w:spacing w:val="-9"/>
          <w:sz w:val="24"/>
        </w:rPr>
        <w:t xml:space="preserve"> </w:t>
      </w:r>
      <w:r>
        <w:rPr>
          <w:sz w:val="24"/>
        </w:rPr>
        <w:t>advance</w:t>
      </w:r>
      <w:r>
        <w:rPr>
          <w:spacing w:val="-9"/>
          <w:sz w:val="24"/>
        </w:rPr>
        <w:t xml:space="preserve"> </w:t>
      </w:r>
      <w:r>
        <w:rPr>
          <w:sz w:val="24"/>
        </w:rPr>
        <w:t>expenses</w:t>
      </w:r>
      <w:r>
        <w:rPr>
          <w:spacing w:val="-8"/>
          <w:sz w:val="24"/>
        </w:rPr>
        <w:t xml:space="preserve"> </w:t>
      </w:r>
      <w:r>
        <w:rPr>
          <w:sz w:val="24"/>
        </w:rPr>
        <w:t>to</w:t>
      </w:r>
      <w:r>
        <w:rPr>
          <w:spacing w:val="-7"/>
          <w:sz w:val="24"/>
        </w:rPr>
        <w:t xml:space="preserve"> </w:t>
      </w:r>
      <w:r>
        <w:rPr>
          <w:sz w:val="24"/>
        </w:rPr>
        <w:t>trustees</w:t>
      </w:r>
      <w:r>
        <w:rPr>
          <w:spacing w:val="-8"/>
          <w:sz w:val="24"/>
        </w:rPr>
        <w:t xml:space="preserve"> </w:t>
      </w:r>
      <w:r>
        <w:rPr>
          <w:sz w:val="24"/>
        </w:rPr>
        <w:t>under this Article</w:t>
      </w:r>
      <w:r>
        <w:rPr>
          <w:spacing w:val="-1"/>
          <w:sz w:val="24"/>
        </w:rPr>
        <w:t xml:space="preserve"> </w:t>
      </w:r>
      <w:r>
        <w:rPr>
          <w:sz w:val="24"/>
        </w:rPr>
        <w:t>XIII.</w:t>
      </w:r>
    </w:p>
    <w:p w14:paraId="23E3D20E" w14:textId="77777777" w:rsidR="0080377B" w:rsidRDefault="0080377B">
      <w:pPr>
        <w:pStyle w:val="BodyText"/>
      </w:pPr>
    </w:p>
    <w:p w14:paraId="75FE1642" w14:textId="77777777" w:rsidR="0080377B" w:rsidRDefault="009E21FF">
      <w:pPr>
        <w:pStyle w:val="ListParagraph"/>
        <w:numPr>
          <w:ilvl w:val="0"/>
          <w:numId w:val="1"/>
        </w:numPr>
        <w:tabs>
          <w:tab w:val="left" w:pos="2261"/>
        </w:tabs>
        <w:spacing w:before="1"/>
        <w:ind w:right="114" w:firstLine="720"/>
        <w:jc w:val="both"/>
        <w:rPr>
          <w:sz w:val="24"/>
        </w:rPr>
      </w:pPr>
      <w:r>
        <w:rPr>
          <w:sz w:val="24"/>
        </w:rPr>
        <w:t>The Corporation shall indemnify and advance expenses to an officer, committee</w:t>
      </w:r>
      <w:r>
        <w:rPr>
          <w:spacing w:val="-10"/>
          <w:sz w:val="24"/>
        </w:rPr>
        <w:t xml:space="preserve"> </w:t>
      </w:r>
      <w:r>
        <w:rPr>
          <w:sz w:val="24"/>
        </w:rPr>
        <w:t>member,</w:t>
      </w:r>
      <w:r>
        <w:rPr>
          <w:spacing w:val="-9"/>
          <w:sz w:val="24"/>
        </w:rPr>
        <w:t xml:space="preserve"> </w:t>
      </w:r>
      <w:r>
        <w:rPr>
          <w:sz w:val="24"/>
        </w:rPr>
        <w:t>employee,</w:t>
      </w:r>
      <w:r>
        <w:rPr>
          <w:spacing w:val="-9"/>
          <w:sz w:val="24"/>
        </w:rPr>
        <w:t xml:space="preserve"> </w:t>
      </w:r>
      <w:r>
        <w:rPr>
          <w:sz w:val="24"/>
        </w:rPr>
        <w:t>agent</w:t>
      </w:r>
      <w:r>
        <w:rPr>
          <w:spacing w:val="-8"/>
          <w:sz w:val="24"/>
        </w:rPr>
        <w:t xml:space="preserve"> </w:t>
      </w:r>
      <w:r>
        <w:rPr>
          <w:sz w:val="24"/>
        </w:rPr>
        <w:t>or</w:t>
      </w:r>
      <w:r>
        <w:rPr>
          <w:spacing w:val="-8"/>
          <w:sz w:val="24"/>
        </w:rPr>
        <w:t xml:space="preserve"> </w:t>
      </w:r>
      <w:r>
        <w:rPr>
          <w:sz w:val="24"/>
        </w:rPr>
        <w:t>person</w:t>
      </w:r>
      <w:r>
        <w:rPr>
          <w:spacing w:val="-9"/>
          <w:sz w:val="24"/>
        </w:rPr>
        <w:t xml:space="preserve"> </w:t>
      </w:r>
      <w:r>
        <w:rPr>
          <w:sz w:val="24"/>
        </w:rPr>
        <w:t>identified</w:t>
      </w:r>
      <w:r>
        <w:rPr>
          <w:spacing w:val="-9"/>
          <w:sz w:val="24"/>
        </w:rPr>
        <w:t xml:space="preserve"> </w:t>
      </w:r>
      <w:r>
        <w:rPr>
          <w:sz w:val="24"/>
        </w:rPr>
        <w:t>in</w:t>
      </w:r>
      <w:r>
        <w:rPr>
          <w:spacing w:val="-8"/>
          <w:sz w:val="24"/>
        </w:rPr>
        <w:t xml:space="preserve"> </w:t>
      </w:r>
      <w:r>
        <w:rPr>
          <w:sz w:val="24"/>
        </w:rPr>
        <w:t>Section</w:t>
      </w:r>
      <w:r>
        <w:rPr>
          <w:spacing w:val="-8"/>
          <w:sz w:val="24"/>
        </w:rPr>
        <w:t xml:space="preserve"> </w:t>
      </w:r>
      <w:r>
        <w:rPr>
          <w:sz w:val="24"/>
        </w:rPr>
        <w:t>13.2(o)</w:t>
      </w:r>
      <w:r>
        <w:rPr>
          <w:spacing w:val="-13"/>
          <w:sz w:val="24"/>
        </w:rPr>
        <w:t xml:space="preserve"> </w:t>
      </w:r>
      <w:r>
        <w:rPr>
          <w:sz w:val="24"/>
        </w:rPr>
        <w:t>and</w:t>
      </w:r>
      <w:r>
        <w:rPr>
          <w:spacing w:val="-9"/>
          <w:sz w:val="24"/>
        </w:rPr>
        <w:t xml:space="preserve"> </w:t>
      </w:r>
      <w:r>
        <w:rPr>
          <w:sz w:val="24"/>
        </w:rPr>
        <w:t>who</w:t>
      </w:r>
      <w:r>
        <w:rPr>
          <w:spacing w:val="-9"/>
          <w:sz w:val="24"/>
        </w:rPr>
        <w:t xml:space="preserve"> </w:t>
      </w:r>
      <w:r>
        <w:rPr>
          <w:sz w:val="24"/>
        </w:rPr>
        <w:t>is</w:t>
      </w:r>
      <w:r>
        <w:rPr>
          <w:spacing w:val="-7"/>
          <w:sz w:val="24"/>
        </w:rPr>
        <w:t xml:space="preserve"> </w:t>
      </w:r>
      <w:r>
        <w:rPr>
          <w:sz w:val="24"/>
        </w:rPr>
        <w:t>not a trustee to such further extent, consistent with law, as may be provided by its Certificate of Formation, Bylaws, general or specific action of its Board of Trustees, or contract or as permitted or required by common</w:t>
      </w:r>
      <w:r>
        <w:rPr>
          <w:spacing w:val="-4"/>
          <w:sz w:val="24"/>
        </w:rPr>
        <w:t xml:space="preserve"> </w:t>
      </w:r>
      <w:r>
        <w:rPr>
          <w:sz w:val="24"/>
        </w:rPr>
        <w:t>law.</w:t>
      </w:r>
    </w:p>
    <w:p w14:paraId="2FA8E481" w14:textId="77777777" w:rsidR="0080377B" w:rsidRDefault="0080377B">
      <w:pPr>
        <w:pStyle w:val="BodyText"/>
      </w:pPr>
    </w:p>
    <w:p w14:paraId="7D52EC85" w14:textId="700F1B43" w:rsidR="0080377B" w:rsidRDefault="009E21FF">
      <w:pPr>
        <w:pStyle w:val="ListParagraph"/>
        <w:numPr>
          <w:ilvl w:val="0"/>
          <w:numId w:val="1"/>
        </w:numPr>
        <w:tabs>
          <w:tab w:val="left" w:pos="2261"/>
        </w:tabs>
        <w:ind w:right="116" w:firstLine="720"/>
        <w:jc w:val="both"/>
        <w:rPr>
          <w:sz w:val="24"/>
        </w:rPr>
      </w:pPr>
      <w:r>
        <w:rPr>
          <w:sz w:val="24"/>
        </w:rPr>
        <w:t xml:space="preserve">The Corporation may purchase and maintain insurance on behalf of any person who is or was a trustee, officer, employee or agent of the Corporation or who is or was serving at the request of the Corporation as a trustee, officer, partner, venturer, proprietor, trustee, employee, agent or similar functionary of another foreign or domestic corporation, partnership, joint venture, sole proprietorship, trust, employee benefit plan or other enterprise against any liability asserted against </w:t>
      </w:r>
      <w:r w:rsidR="00F540C2">
        <w:rPr>
          <w:sz w:val="24"/>
        </w:rPr>
        <w:t>him/her</w:t>
      </w:r>
      <w:r>
        <w:rPr>
          <w:sz w:val="24"/>
        </w:rPr>
        <w:t xml:space="preserve"> and incurred by </w:t>
      </w:r>
      <w:r w:rsidR="00F540C2">
        <w:rPr>
          <w:sz w:val="24"/>
        </w:rPr>
        <w:t>him/her</w:t>
      </w:r>
      <w:r>
        <w:rPr>
          <w:sz w:val="24"/>
        </w:rPr>
        <w:t xml:space="preserve"> in such a capacity</w:t>
      </w:r>
      <w:r>
        <w:rPr>
          <w:spacing w:val="-11"/>
          <w:sz w:val="24"/>
        </w:rPr>
        <w:t xml:space="preserve"> </w:t>
      </w:r>
      <w:r>
        <w:rPr>
          <w:sz w:val="24"/>
        </w:rPr>
        <w:t>or</w:t>
      </w:r>
      <w:r>
        <w:rPr>
          <w:spacing w:val="-6"/>
          <w:sz w:val="24"/>
        </w:rPr>
        <w:t xml:space="preserve"> </w:t>
      </w:r>
      <w:r>
        <w:rPr>
          <w:sz w:val="24"/>
        </w:rPr>
        <w:t>arising</w:t>
      </w:r>
      <w:r>
        <w:rPr>
          <w:spacing w:val="-7"/>
          <w:sz w:val="24"/>
        </w:rPr>
        <w:t xml:space="preserve"> </w:t>
      </w:r>
      <w:r>
        <w:rPr>
          <w:sz w:val="24"/>
        </w:rPr>
        <w:t>out</w:t>
      </w:r>
      <w:r>
        <w:rPr>
          <w:spacing w:val="-6"/>
          <w:sz w:val="24"/>
        </w:rPr>
        <w:t xml:space="preserve"> </w:t>
      </w:r>
      <w:r>
        <w:rPr>
          <w:sz w:val="24"/>
        </w:rPr>
        <w:t>of</w:t>
      </w:r>
      <w:r>
        <w:rPr>
          <w:spacing w:val="-4"/>
          <w:sz w:val="24"/>
        </w:rPr>
        <w:t xml:space="preserve"> </w:t>
      </w:r>
      <w:r>
        <w:rPr>
          <w:sz w:val="24"/>
        </w:rPr>
        <w:t>his</w:t>
      </w:r>
      <w:r>
        <w:rPr>
          <w:spacing w:val="-5"/>
          <w:sz w:val="24"/>
        </w:rPr>
        <w:t xml:space="preserve"> </w:t>
      </w:r>
      <w:r>
        <w:rPr>
          <w:sz w:val="24"/>
        </w:rPr>
        <w:t>status</w:t>
      </w:r>
      <w:r>
        <w:rPr>
          <w:spacing w:val="-6"/>
          <w:sz w:val="24"/>
        </w:rPr>
        <w:t xml:space="preserve"> </w:t>
      </w:r>
      <w:r>
        <w:rPr>
          <w:sz w:val="24"/>
        </w:rPr>
        <w:t>as</w:t>
      </w:r>
      <w:r>
        <w:rPr>
          <w:spacing w:val="-5"/>
          <w:sz w:val="24"/>
        </w:rPr>
        <w:t xml:space="preserve"> </w:t>
      </w:r>
      <w:r>
        <w:rPr>
          <w:sz w:val="24"/>
        </w:rPr>
        <w:t>such</w:t>
      </w:r>
      <w:r>
        <w:rPr>
          <w:spacing w:val="-5"/>
          <w:sz w:val="24"/>
        </w:rPr>
        <w:t xml:space="preserve"> </w:t>
      </w:r>
      <w:r>
        <w:rPr>
          <w:sz w:val="24"/>
        </w:rPr>
        <w:t>a</w:t>
      </w:r>
      <w:r>
        <w:rPr>
          <w:spacing w:val="-7"/>
          <w:sz w:val="24"/>
        </w:rPr>
        <w:t xml:space="preserve"> </w:t>
      </w:r>
      <w:r>
        <w:rPr>
          <w:sz w:val="24"/>
        </w:rPr>
        <w:t>person,</w:t>
      </w:r>
      <w:r>
        <w:rPr>
          <w:spacing w:val="-6"/>
          <w:sz w:val="24"/>
        </w:rPr>
        <w:t xml:space="preserve"> </w:t>
      </w:r>
      <w:r>
        <w:rPr>
          <w:sz w:val="24"/>
        </w:rPr>
        <w:t>whether</w:t>
      </w:r>
      <w:r>
        <w:rPr>
          <w:spacing w:val="-6"/>
          <w:sz w:val="24"/>
        </w:rPr>
        <w:t xml:space="preserve"> </w:t>
      </w:r>
      <w:r>
        <w:rPr>
          <w:sz w:val="24"/>
        </w:rPr>
        <w:t>or</w:t>
      </w:r>
      <w:r>
        <w:rPr>
          <w:spacing w:val="-7"/>
          <w:sz w:val="24"/>
        </w:rPr>
        <w:t xml:space="preserve"> </w:t>
      </w:r>
      <w:r>
        <w:rPr>
          <w:sz w:val="24"/>
        </w:rPr>
        <w:t>not</w:t>
      </w:r>
      <w:r>
        <w:rPr>
          <w:spacing w:val="-5"/>
          <w:sz w:val="24"/>
        </w:rPr>
        <w:t xml:space="preserve"> </w:t>
      </w:r>
      <w:r>
        <w:rPr>
          <w:sz w:val="24"/>
        </w:rPr>
        <w:t>the</w:t>
      </w:r>
      <w:r>
        <w:rPr>
          <w:spacing w:val="-3"/>
          <w:sz w:val="24"/>
        </w:rPr>
        <w:t xml:space="preserve"> </w:t>
      </w:r>
      <w:r>
        <w:rPr>
          <w:sz w:val="24"/>
        </w:rPr>
        <w:t>Corporation</w:t>
      </w:r>
      <w:r>
        <w:rPr>
          <w:spacing w:val="-6"/>
          <w:sz w:val="24"/>
        </w:rPr>
        <w:t xml:space="preserve"> </w:t>
      </w:r>
      <w:r>
        <w:rPr>
          <w:sz w:val="24"/>
        </w:rPr>
        <w:t xml:space="preserve">would have the power to indemnify </w:t>
      </w:r>
      <w:r w:rsidR="00F540C2">
        <w:rPr>
          <w:sz w:val="24"/>
        </w:rPr>
        <w:t>him/her</w:t>
      </w:r>
      <w:r>
        <w:rPr>
          <w:sz w:val="24"/>
        </w:rPr>
        <w:t xml:space="preserve"> against that liability under this Article</w:t>
      </w:r>
      <w:r>
        <w:rPr>
          <w:spacing w:val="-13"/>
          <w:sz w:val="24"/>
        </w:rPr>
        <w:t xml:space="preserve"> </w:t>
      </w:r>
      <w:r>
        <w:rPr>
          <w:sz w:val="24"/>
        </w:rPr>
        <w:t>XIII.</w:t>
      </w:r>
    </w:p>
    <w:p w14:paraId="7148AB57" w14:textId="77777777" w:rsidR="0080377B" w:rsidRDefault="0080377B">
      <w:pPr>
        <w:pStyle w:val="BodyText"/>
      </w:pPr>
    </w:p>
    <w:p w14:paraId="0BE220B8" w14:textId="77777777" w:rsidR="0080377B" w:rsidRDefault="009E21FF">
      <w:pPr>
        <w:pStyle w:val="ListParagraph"/>
        <w:numPr>
          <w:ilvl w:val="0"/>
          <w:numId w:val="1"/>
        </w:numPr>
        <w:tabs>
          <w:tab w:val="left" w:pos="2261"/>
        </w:tabs>
        <w:spacing w:before="1"/>
        <w:ind w:right="118" w:firstLine="720"/>
        <w:jc w:val="both"/>
        <w:rPr>
          <w:sz w:val="24"/>
        </w:rPr>
      </w:pPr>
      <w:r>
        <w:rPr>
          <w:sz w:val="24"/>
        </w:rPr>
        <w:t>Any indemnification of or advance of expenses to a trustee in accordance with this Article XIII shall be reported in writing to the Board of Trustees of the Corporation with or before the notice or waiver of notice of the next meeting of trustees and, in any case, within the 12-month period immediately following the date of the indemnification or</w:t>
      </w:r>
      <w:r>
        <w:rPr>
          <w:spacing w:val="-2"/>
          <w:sz w:val="24"/>
        </w:rPr>
        <w:t xml:space="preserve"> </w:t>
      </w:r>
      <w:r>
        <w:rPr>
          <w:sz w:val="24"/>
        </w:rPr>
        <w:t>advance.</w:t>
      </w:r>
    </w:p>
    <w:p w14:paraId="7D0DECE9" w14:textId="77777777" w:rsidR="0080377B" w:rsidRDefault="0080377B">
      <w:pPr>
        <w:jc w:val="both"/>
        <w:rPr>
          <w:sz w:val="24"/>
        </w:rPr>
        <w:sectPr w:rsidR="0080377B">
          <w:pgSz w:w="12240" w:h="15840"/>
          <w:pgMar w:top="1360" w:right="1320" w:bottom="980" w:left="1340" w:header="0" w:footer="792" w:gutter="0"/>
          <w:cols w:space="720"/>
        </w:sectPr>
      </w:pPr>
    </w:p>
    <w:p w14:paraId="1A469E15" w14:textId="46C73944" w:rsidR="0080377B" w:rsidRDefault="009E21FF">
      <w:pPr>
        <w:pStyle w:val="ListParagraph"/>
        <w:numPr>
          <w:ilvl w:val="0"/>
          <w:numId w:val="1"/>
        </w:numPr>
        <w:tabs>
          <w:tab w:val="left" w:pos="2261"/>
        </w:tabs>
        <w:spacing w:before="72"/>
        <w:ind w:right="116" w:firstLine="720"/>
        <w:jc w:val="both"/>
        <w:rPr>
          <w:sz w:val="24"/>
        </w:rPr>
      </w:pPr>
      <w:r>
        <w:rPr>
          <w:sz w:val="24"/>
        </w:rPr>
        <w:lastRenderedPageBreak/>
        <w:t>For purposes of this Article XIII, the Corporation is deemed to have requested</w:t>
      </w:r>
      <w:r>
        <w:rPr>
          <w:spacing w:val="-4"/>
          <w:sz w:val="24"/>
        </w:rPr>
        <w:t xml:space="preserve"> </w:t>
      </w:r>
      <w:r>
        <w:rPr>
          <w:sz w:val="24"/>
        </w:rPr>
        <w:t>a</w:t>
      </w:r>
      <w:r>
        <w:rPr>
          <w:spacing w:val="-5"/>
          <w:sz w:val="24"/>
        </w:rPr>
        <w:t xml:space="preserve"> </w:t>
      </w:r>
      <w:r>
        <w:rPr>
          <w:sz w:val="24"/>
        </w:rPr>
        <w:t>trustee</w:t>
      </w:r>
      <w:r>
        <w:rPr>
          <w:spacing w:val="-5"/>
          <w:sz w:val="24"/>
        </w:rPr>
        <w:t xml:space="preserve"> </w:t>
      </w:r>
      <w:r>
        <w:rPr>
          <w:sz w:val="24"/>
        </w:rPr>
        <w:t>to</w:t>
      </w:r>
      <w:r>
        <w:rPr>
          <w:spacing w:val="-3"/>
          <w:sz w:val="24"/>
        </w:rPr>
        <w:t xml:space="preserve"> </w:t>
      </w:r>
      <w:r>
        <w:rPr>
          <w:sz w:val="24"/>
        </w:rPr>
        <w:t>serve</w:t>
      </w:r>
      <w:r>
        <w:rPr>
          <w:spacing w:val="-5"/>
          <w:sz w:val="24"/>
        </w:rPr>
        <w:t xml:space="preserve"> </w:t>
      </w:r>
      <w:r>
        <w:rPr>
          <w:sz w:val="24"/>
        </w:rPr>
        <w:t>an</w:t>
      </w:r>
      <w:r>
        <w:rPr>
          <w:spacing w:val="-4"/>
          <w:sz w:val="24"/>
        </w:rPr>
        <w:t xml:space="preserve"> </w:t>
      </w:r>
      <w:r>
        <w:rPr>
          <w:sz w:val="24"/>
        </w:rPr>
        <w:t>employee</w:t>
      </w:r>
      <w:r>
        <w:rPr>
          <w:spacing w:val="-5"/>
          <w:sz w:val="24"/>
        </w:rPr>
        <w:t xml:space="preserve"> </w:t>
      </w:r>
      <w:r>
        <w:rPr>
          <w:sz w:val="24"/>
        </w:rPr>
        <w:t>benefit</w:t>
      </w:r>
      <w:r>
        <w:rPr>
          <w:spacing w:val="-4"/>
          <w:sz w:val="24"/>
        </w:rPr>
        <w:t xml:space="preserve"> </w:t>
      </w:r>
      <w:r>
        <w:rPr>
          <w:sz w:val="24"/>
        </w:rPr>
        <w:t>plan</w:t>
      </w:r>
      <w:r>
        <w:rPr>
          <w:spacing w:val="-4"/>
          <w:sz w:val="24"/>
        </w:rPr>
        <w:t xml:space="preserve"> </w:t>
      </w:r>
      <w:r>
        <w:rPr>
          <w:sz w:val="24"/>
        </w:rPr>
        <w:t>whenever</w:t>
      </w:r>
      <w:r>
        <w:rPr>
          <w:spacing w:val="-5"/>
          <w:sz w:val="24"/>
        </w:rPr>
        <w:t xml:space="preserve"> </w:t>
      </w:r>
      <w:r>
        <w:rPr>
          <w:sz w:val="24"/>
        </w:rPr>
        <w:t>the</w:t>
      </w:r>
      <w:r>
        <w:rPr>
          <w:spacing w:val="-4"/>
          <w:sz w:val="24"/>
        </w:rPr>
        <w:t xml:space="preserve"> </w:t>
      </w:r>
      <w:r>
        <w:rPr>
          <w:sz w:val="24"/>
        </w:rPr>
        <w:t>performance</w:t>
      </w:r>
      <w:r>
        <w:rPr>
          <w:spacing w:val="-5"/>
          <w:sz w:val="24"/>
        </w:rPr>
        <w:t xml:space="preserve"> </w:t>
      </w:r>
      <w:r>
        <w:rPr>
          <w:sz w:val="24"/>
        </w:rPr>
        <w:t>by</w:t>
      </w:r>
      <w:r>
        <w:rPr>
          <w:spacing w:val="-8"/>
          <w:sz w:val="24"/>
        </w:rPr>
        <w:t xml:space="preserve"> </w:t>
      </w:r>
      <w:r w:rsidR="00F540C2">
        <w:rPr>
          <w:sz w:val="24"/>
        </w:rPr>
        <w:t>him/her</w:t>
      </w:r>
      <w:r>
        <w:rPr>
          <w:spacing w:val="-3"/>
          <w:sz w:val="24"/>
        </w:rPr>
        <w:t xml:space="preserve"> </w:t>
      </w:r>
      <w:r>
        <w:rPr>
          <w:sz w:val="24"/>
        </w:rPr>
        <w:t>of his duties to the Corporation also imposes duties on or otherwise involves services by</w:t>
      </w:r>
      <w:r>
        <w:rPr>
          <w:spacing w:val="-29"/>
          <w:sz w:val="24"/>
        </w:rPr>
        <w:t xml:space="preserve"> </w:t>
      </w:r>
      <w:r w:rsidR="00F540C2">
        <w:rPr>
          <w:sz w:val="24"/>
        </w:rPr>
        <w:t>him/her</w:t>
      </w:r>
      <w:r>
        <w:rPr>
          <w:sz w:val="24"/>
        </w:rPr>
        <w:t xml:space="preserve"> to the plan or participants or beneficiaries of the plan. Excise taxes assessed on a trustee with respect to an employee benefit plan pursuant to applicable law are deemed fines. Action</w:t>
      </w:r>
      <w:r>
        <w:rPr>
          <w:spacing w:val="-16"/>
          <w:sz w:val="24"/>
        </w:rPr>
        <w:t xml:space="preserve"> </w:t>
      </w:r>
      <w:r>
        <w:rPr>
          <w:sz w:val="24"/>
        </w:rPr>
        <w:t>taken</w:t>
      </w:r>
      <w:r>
        <w:rPr>
          <w:spacing w:val="-15"/>
          <w:sz w:val="24"/>
        </w:rPr>
        <w:t xml:space="preserve"> </w:t>
      </w:r>
      <w:r>
        <w:rPr>
          <w:sz w:val="24"/>
        </w:rPr>
        <w:t>or</w:t>
      </w:r>
      <w:r>
        <w:rPr>
          <w:spacing w:val="-17"/>
          <w:sz w:val="24"/>
        </w:rPr>
        <w:t xml:space="preserve"> </w:t>
      </w:r>
      <w:r>
        <w:rPr>
          <w:sz w:val="24"/>
        </w:rPr>
        <w:t>omitted</w:t>
      </w:r>
      <w:r>
        <w:rPr>
          <w:spacing w:val="-15"/>
          <w:sz w:val="24"/>
        </w:rPr>
        <w:t xml:space="preserve"> </w:t>
      </w:r>
      <w:r>
        <w:rPr>
          <w:sz w:val="24"/>
        </w:rPr>
        <w:t>by</w:t>
      </w:r>
      <w:r>
        <w:rPr>
          <w:spacing w:val="-18"/>
          <w:sz w:val="24"/>
        </w:rPr>
        <w:t xml:space="preserve"> </w:t>
      </w:r>
      <w:r w:rsidR="00F540C2">
        <w:rPr>
          <w:sz w:val="24"/>
        </w:rPr>
        <w:t>him/her</w:t>
      </w:r>
      <w:r>
        <w:rPr>
          <w:spacing w:val="-14"/>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5"/>
          <w:sz w:val="24"/>
        </w:rPr>
        <w:t xml:space="preserve"> </w:t>
      </w:r>
      <w:r>
        <w:rPr>
          <w:sz w:val="24"/>
        </w:rPr>
        <w:t>an</w:t>
      </w:r>
      <w:r>
        <w:rPr>
          <w:spacing w:val="-13"/>
          <w:sz w:val="24"/>
        </w:rPr>
        <w:t xml:space="preserve"> </w:t>
      </w:r>
      <w:r>
        <w:rPr>
          <w:sz w:val="24"/>
        </w:rPr>
        <w:t>employee</w:t>
      </w:r>
      <w:r>
        <w:rPr>
          <w:spacing w:val="-15"/>
          <w:sz w:val="24"/>
        </w:rPr>
        <w:t xml:space="preserve"> </w:t>
      </w:r>
      <w:r>
        <w:rPr>
          <w:sz w:val="24"/>
        </w:rPr>
        <w:t>benefit</w:t>
      </w:r>
      <w:r>
        <w:rPr>
          <w:spacing w:val="-15"/>
          <w:sz w:val="24"/>
        </w:rPr>
        <w:t xml:space="preserve"> </w:t>
      </w:r>
      <w:r>
        <w:rPr>
          <w:sz w:val="24"/>
        </w:rPr>
        <w:t>plan</w:t>
      </w:r>
      <w:r>
        <w:rPr>
          <w:spacing w:val="-15"/>
          <w:sz w:val="24"/>
        </w:rPr>
        <w:t xml:space="preserve"> </w:t>
      </w:r>
      <w:r>
        <w:rPr>
          <w:sz w:val="24"/>
        </w:rPr>
        <w:t>in</w:t>
      </w:r>
      <w:r>
        <w:rPr>
          <w:spacing w:val="-15"/>
          <w:sz w:val="24"/>
        </w:rPr>
        <w:t xml:space="preserve"> </w:t>
      </w:r>
      <w:r>
        <w:rPr>
          <w:sz w:val="24"/>
        </w:rPr>
        <w:t>the</w:t>
      </w:r>
      <w:r>
        <w:rPr>
          <w:spacing w:val="-16"/>
          <w:sz w:val="24"/>
        </w:rPr>
        <w:t xml:space="preserve"> </w:t>
      </w:r>
      <w:r>
        <w:rPr>
          <w:sz w:val="24"/>
        </w:rPr>
        <w:t xml:space="preserve">performance of his duties for a purpose reasonably believed by </w:t>
      </w:r>
      <w:r w:rsidR="00F540C2">
        <w:rPr>
          <w:sz w:val="24"/>
        </w:rPr>
        <w:t>him/her</w:t>
      </w:r>
      <w:r>
        <w:rPr>
          <w:sz w:val="24"/>
        </w:rPr>
        <w:t xml:space="preserve"> to be in the interest of the participants</w:t>
      </w:r>
      <w:r>
        <w:rPr>
          <w:spacing w:val="-16"/>
          <w:sz w:val="24"/>
        </w:rPr>
        <w:t xml:space="preserve"> </w:t>
      </w:r>
      <w:r>
        <w:rPr>
          <w:sz w:val="24"/>
        </w:rPr>
        <w:t>and</w:t>
      </w:r>
      <w:r>
        <w:rPr>
          <w:spacing w:val="-16"/>
          <w:sz w:val="24"/>
        </w:rPr>
        <w:t xml:space="preserve"> </w:t>
      </w:r>
      <w:r>
        <w:rPr>
          <w:sz w:val="24"/>
        </w:rPr>
        <w:t>beneficiaries</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plan</w:t>
      </w:r>
      <w:r>
        <w:rPr>
          <w:spacing w:val="-16"/>
          <w:sz w:val="24"/>
        </w:rPr>
        <w:t xml:space="preserve"> </w:t>
      </w:r>
      <w:r>
        <w:rPr>
          <w:sz w:val="24"/>
        </w:rPr>
        <w:t>is</w:t>
      </w:r>
      <w:r>
        <w:rPr>
          <w:spacing w:val="-14"/>
          <w:sz w:val="24"/>
        </w:rPr>
        <w:t xml:space="preserve"> </w:t>
      </w:r>
      <w:r>
        <w:rPr>
          <w:sz w:val="24"/>
        </w:rPr>
        <w:t>deemed</w:t>
      </w:r>
      <w:r>
        <w:rPr>
          <w:spacing w:val="-14"/>
          <w:sz w:val="24"/>
        </w:rPr>
        <w:t xml:space="preserve"> </w:t>
      </w:r>
      <w:r>
        <w:rPr>
          <w:sz w:val="24"/>
        </w:rPr>
        <w:t>to</w:t>
      </w:r>
      <w:r>
        <w:rPr>
          <w:spacing w:val="-15"/>
          <w:sz w:val="24"/>
        </w:rPr>
        <w:t xml:space="preserve"> </w:t>
      </w:r>
      <w:r>
        <w:rPr>
          <w:sz w:val="24"/>
        </w:rPr>
        <w:t>be</w:t>
      </w:r>
      <w:r>
        <w:rPr>
          <w:spacing w:val="-16"/>
          <w:sz w:val="24"/>
        </w:rPr>
        <w:t xml:space="preserve"> </w:t>
      </w:r>
      <w:r>
        <w:rPr>
          <w:sz w:val="24"/>
        </w:rPr>
        <w:t>for</w:t>
      </w:r>
      <w:r>
        <w:rPr>
          <w:spacing w:val="-17"/>
          <w:sz w:val="24"/>
        </w:rPr>
        <w:t xml:space="preserve"> </w:t>
      </w:r>
      <w:r>
        <w:rPr>
          <w:sz w:val="24"/>
        </w:rPr>
        <w:t>a</w:t>
      </w:r>
      <w:r>
        <w:rPr>
          <w:spacing w:val="-17"/>
          <w:sz w:val="24"/>
        </w:rPr>
        <w:t xml:space="preserve"> </w:t>
      </w:r>
      <w:r>
        <w:rPr>
          <w:sz w:val="24"/>
        </w:rPr>
        <w:t>purpose</w:t>
      </w:r>
      <w:r>
        <w:rPr>
          <w:spacing w:val="-16"/>
          <w:sz w:val="24"/>
        </w:rPr>
        <w:t xml:space="preserve"> </w:t>
      </w:r>
      <w:r>
        <w:rPr>
          <w:sz w:val="24"/>
        </w:rPr>
        <w:t>which</w:t>
      </w:r>
      <w:r>
        <w:rPr>
          <w:spacing w:val="-13"/>
          <w:sz w:val="24"/>
        </w:rPr>
        <w:t xml:space="preserve"> </w:t>
      </w:r>
      <w:r>
        <w:rPr>
          <w:sz w:val="24"/>
        </w:rPr>
        <w:t>is</w:t>
      </w:r>
      <w:r>
        <w:rPr>
          <w:spacing w:val="-15"/>
          <w:sz w:val="24"/>
        </w:rPr>
        <w:t xml:space="preserve"> </w:t>
      </w:r>
      <w:r>
        <w:rPr>
          <w:sz w:val="24"/>
        </w:rPr>
        <w:t>not</w:t>
      </w:r>
      <w:r>
        <w:rPr>
          <w:spacing w:val="-14"/>
          <w:sz w:val="24"/>
        </w:rPr>
        <w:t xml:space="preserve"> </w:t>
      </w:r>
      <w:r>
        <w:rPr>
          <w:sz w:val="24"/>
        </w:rPr>
        <w:t>opposed to the best interests of the</w:t>
      </w:r>
      <w:r>
        <w:rPr>
          <w:spacing w:val="-2"/>
          <w:sz w:val="24"/>
        </w:rPr>
        <w:t xml:space="preserve"> </w:t>
      </w:r>
      <w:r>
        <w:rPr>
          <w:sz w:val="24"/>
        </w:rPr>
        <w:t>Corporation.</w:t>
      </w:r>
    </w:p>
    <w:p w14:paraId="222B53C9" w14:textId="77777777" w:rsidR="0080377B" w:rsidRDefault="0080377B">
      <w:pPr>
        <w:pStyle w:val="BodyText"/>
        <w:rPr>
          <w:sz w:val="26"/>
        </w:rPr>
      </w:pPr>
    </w:p>
    <w:p w14:paraId="733A1CC9" w14:textId="77777777" w:rsidR="0080377B" w:rsidRDefault="0080377B">
      <w:pPr>
        <w:pStyle w:val="BodyText"/>
        <w:rPr>
          <w:sz w:val="26"/>
        </w:rPr>
      </w:pPr>
    </w:p>
    <w:p w14:paraId="176F31E6" w14:textId="67753BAF" w:rsidR="0080377B" w:rsidRDefault="009E21FF">
      <w:pPr>
        <w:pStyle w:val="BodyText"/>
        <w:spacing w:before="230"/>
        <w:ind w:left="100"/>
      </w:pPr>
      <w:r>
        <w:t xml:space="preserve">Date: </w:t>
      </w:r>
      <w:del w:id="24" w:author="Pam Fellows Jamieson" w:date="2024-10-04T11:58:00Z" w16du:dateUtc="2024-10-04T16:58:00Z">
        <w:r w:rsidR="00EC703C" w:rsidDel="002D46C1">
          <w:delText>July 1, 2022</w:delText>
        </w:r>
      </w:del>
      <w:ins w:id="25" w:author="Pam Fellows Jamieson" w:date="2024-10-04T11:58:00Z" w16du:dateUtc="2024-10-04T16:58:00Z">
        <w:r w:rsidR="002D46C1">
          <w:t>October 4, 2024</w:t>
        </w:r>
      </w:ins>
    </w:p>
    <w:p w14:paraId="1FDA072B" w14:textId="77777777" w:rsidR="0080377B" w:rsidRDefault="0080377B">
      <w:pPr>
        <w:pStyle w:val="BodyText"/>
        <w:rPr>
          <w:sz w:val="26"/>
        </w:rPr>
      </w:pPr>
    </w:p>
    <w:p w14:paraId="0A51C275" w14:textId="77777777" w:rsidR="0080377B" w:rsidRDefault="0080377B">
      <w:pPr>
        <w:pStyle w:val="BodyText"/>
        <w:rPr>
          <w:sz w:val="26"/>
        </w:rPr>
      </w:pPr>
    </w:p>
    <w:p w14:paraId="7D9DC111" w14:textId="77777777" w:rsidR="0080377B" w:rsidRDefault="0080377B">
      <w:pPr>
        <w:pStyle w:val="BodyText"/>
        <w:spacing w:before="5"/>
        <w:rPr>
          <w:sz w:val="20"/>
        </w:rPr>
      </w:pPr>
    </w:p>
    <w:sectPr w:rsidR="0080377B">
      <w:pgSz w:w="12240" w:h="15840"/>
      <w:pgMar w:top="1360" w:right="1320" w:bottom="980" w:left="13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A058" w14:textId="77777777" w:rsidR="00E36B20" w:rsidRDefault="00E36B20">
      <w:r>
        <w:separator/>
      </w:r>
    </w:p>
  </w:endnote>
  <w:endnote w:type="continuationSeparator" w:id="0">
    <w:p w14:paraId="69EF7559" w14:textId="77777777" w:rsidR="00E36B20" w:rsidRDefault="00E3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5029" w14:textId="5391C24A" w:rsidR="0080377B" w:rsidRDefault="00583C0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310E5F3" wp14:editId="5BBF439D">
              <wp:simplePos x="0" y="0"/>
              <wp:positionH relativeFrom="page">
                <wp:posOffset>3745865</wp:posOffset>
              </wp:positionH>
              <wp:positionV relativeFrom="page">
                <wp:posOffset>9415780</wp:posOffset>
              </wp:positionV>
              <wp:extent cx="279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7C89" w14:textId="77777777" w:rsidR="0080377B" w:rsidRDefault="009E21FF">
                          <w:pPr>
                            <w:pStyle w:val="BodyText"/>
                            <w:spacing w:before="10"/>
                            <w:ind w:left="20"/>
                          </w:pPr>
                          <w:r>
                            <w:t>-</w:t>
                          </w:r>
                          <w:r>
                            <w:fldChar w:fldCharType="begin"/>
                          </w:r>
                          <w:r>
                            <w:instrText xml:space="preserve"> PAGE </w:instrText>
                          </w:r>
                          <w:r>
                            <w:fldChar w:fldCharType="separate"/>
                          </w:r>
                          <w:r>
                            <w:t>10</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0E5F3" id="_x0000_t202" coordsize="21600,21600" o:spt="202" path="m,l,21600r21600,l21600,xe">
              <v:stroke joinstyle="miter"/>
              <v:path gradientshapeok="t" o:connecttype="rect"/>
            </v:shapetype>
            <v:shape id="Text Box 1" o:spid="_x0000_s1026" type="#_x0000_t202" style="position:absolute;margin-left:294.95pt;margin-top:741.4pt;width:2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" filled="f" stroked="f">
              <v:textbox inset="0,0,0,0">
                <w:txbxContent>
                  <w:p w14:paraId="2A527C89" w14:textId="77777777" w:rsidR="0080377B" w:rsidRDefault="009E21FF">
                    <w:pPr>
                      <w:pStyle w:val="BodyText"/>
                      <w:spacing w:before="10"/>
                      <w:ind w:left="20"/>
                    </w:pPr>
                    <w:r>
                      <w:t>-</w:t>
                    </w:r>
                    <w:r>
                      <w:fldChar w:fldCharType="begin"/>
                    </w:r>
                    <w:r>
                      <w:instrText xml:space="preserve"> PAGE </w:instrText>
                    </w:r>
                    <w:r>
                      <w:fldChar w:fldCharType="separate"/>
                    </w:r>
                    <w:r>
                      <w:t>10</w:t>
                    </w:r>
                    <w:r>
                      <w:fldChar w:fldCharType="end"/>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D0BE" w14:textId="77777777" w:rsidR="00E36B20" w:rsidRDefault="00E36B20">
      <w:r>
        <w:separator/>
      </w:r>
    </w:p>
  </w:footnote>
  <w:footnote w:type="continuationSeparator" w:id="0">
    <w:p w14:paraId="53639E52" w14:textId="77777777" w:rsidR="00E36B20" w:rsidRDefault="00E36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820"/>
    <w:multiLevelType w:val="hybridMultilevel"/>
    <w:tmpl w:val="BFA243AA"/>
    <w:lvl w:ilvl="0" w:tplc="3C32D93C">
      <w:start w:val="1"/>
      <w:numFmt w:val="lowerLetter"/>
      <w:lvlText w:val="(%1)"/>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1" w:tplc="54F47C02">
      <w:numFmt w:val="bullet"/>
      <w:lvlText w:val="•"/>
      <w:lvlJc w:val="left"/>
      <w:pPr>
        <w:ind w:left="2992" w:hanging="720"/>
      </w:pPr>
      <w:rPr>
        <w:rFonts w:hint="default"/>
        <w:lang w:val="en-US" w:eastAsia="en-US" w:bidi="en-US"/>
      </w:rPr>
    </w:lvl>
    <w:lvl w:ilvl="2" w:tplc="FD540262">
      <w:numFmt w:val="bullet"/>
      <w:lvlText w:val="•"/>
      <w:lvlJc w:val="left"/>
      <w:pPr>
        <w:ind w:left="3724" w:hanging="720"/>
      </w:pPr>
      <w:rPr>
        <w:rFonts w:hint="default"/>
        <w:lang w:val="en-US" w:eastAsia="en-US" w:bidi="en-US"/>
      </w:rPr>
    </w:lvl>
    <w:lvl w:ilvl="3" w:tplc="A240DB32">
      <w:numFmt w:val="bullet"/>
      <w:lvlText w:val="•"/>
      <w:lvlJc w:val="left"/>
      <w:pPr>
        <w:ind w:left="4456" w:hanging="720"/>
      </w:pPr>
      <w:rPr>
        <w:rFonts w:hint="default"/>
        <w:lang w:val="en-US" w:eastAsia="en-US" w:bidi="en-US"/>
      </w:rPr>
    </w:lvl>
    <w:lvl w:ilvl="4" w:tplc="91ACFB32">
      <w:numFmt w:val="bullet"/>
      <w:lvlText w:val="•"/>
      <w:lvlJc w:val="left"/>
      <w:pPr>
        <w:ind w:left="5188" w:hanging="720"/>
      </w:pPr>
      <w:rPr>
        <w:rFonts w:hint="default"/>
        <w:lang w:val="en-US" w:eastAsia="en-US" w:bidi="en-US"/>
      </w:rPr>
    </w:lvl>
    <w:lvl w:ilvl="5" w:tplc="5B2AEA00">
      <w:numFmt w:val="bullet"/>
      <w:lvlText w:val="•"/>
      <w:lvlJc w:val="left"/>
      <w:pPr>
        <w:ind w:left="5920" w:hanging="720"/>
      </w:pPr>
      <w:rPr>
        <w:rFonts w:hint="default"/>
        <w:lang w:val="en-US" w:eastAsia="en-US" w:bidi="en-US"/>
      </w:rPr>
    </w:lvl>
    <w:lvl w:ilvl="6" w:tplc="A156CA24">
      <w:numFmt w:val="bullet"/>
      <w:lvlText w:val="•"/>
      <w:lvlJc w:val="left"/>
      <w:pPr>
        <w:ind w:left="6652" w:hanging="720"/>
      </w:pPr>
      <w:rPr>
        <w:rFonts w:hint="default"/>
        <w:lang w:val="en-US" w:eastAsia="en-US" w:bidi="en-US"/>
      </w:rPr>
    </w:lvl>
    <w:lvl w:ilvl="7" w:tplc="69D45F02">
      <w:numFmt w:val="bullet"/>
      <w:lvlText w:val="•"/>
      <w:lvlJc w:val="left"/>
      <w:pPr>
        <w:ind w:left="7384" w:hanging="720"/>
      </w:pPr>
      <w:rPr>
        <w:rFonts w:hint="default"/>
        <w:lang w:val="en-US" w:eastAsia="en-US" w:bidi="en-US"/>
      </w:rPr>
    </w:lvl>
    <w:lvl w:ilvl="8" w:tplc="24FE7904">
      <w:numFmt w:val="bullet"/>
      <w:lvlText w:val="•"/>
      <w:lvlJc w:val="left"/>
      <w:pPr>
        <w:ind w:left="8116" w:hanging="720"/>
      </w:pPr>
      <w:rPr>
        <w:rFonts w:hint="default"/>
        <w:lang w:val="en-US" w:eastAsia="en-US" w:bidi="en-US"/>
      </w:rPr>
    </w:lvl>
  </w:abstractNum>
  <w:abstractNum w:abstractNumId="1" w15:restartNumberingAfterBreak="0">
    <w:nsid w:val="016C3D2E"/>
    <w:multiLevelType w:val="hybridMultilevel"/>
    <w:tmpl w:val="AFB2B26A"/>
    <w:lvl w:ilvl="0" w:tplc="2418142A">
      <w:start w:val="1"/>
      <w:numFmt w:val="lowerLetter"/>
      <w:lvlText w:val="(%1)"/>
      <w:lvlJc w:val="left"/>
      <w:pPr>
        <w:ind w:left="820" w:hanging="720"/>
        <w:jc w:val="left"/>
      </w:pPr>
      <w:rPr>
        <w:rFonts w:ascii="Times New Roman" w:eastAsia="Times New Roman" w:hAnsi="Times New Roman" w:cs="Times New Roman" w:hint="default"/>
        <w:spacing w:val="-25"/>
        <w:w w:val="99"/>
        <w:sz w:val="24"/>
        <w:szCs w:val="24"/>
        <w:lang w:val="en-US" w:eastAsia="en-US" w:bidi="en-US"/>
      </w:rPr>
    </w:lvl>
    <w:lvl w:ilvl="1" w:tplc="0172E206">
      <w:start w:val="1"/>
      <w:numFmt w:val="lowerRoman"/>
      <w:lvlText w:val="(%2)"/>
      <w:lvlJc w:val="left"/>
      <w:pPr>
        <w:ind w:left="2981" w:hanging="721"/>
        <w:jc w:val="left"/>
      </w:pPr>
      <w:rPr>
        <w:rFonts w:ascii="Times New Roman" w:eastAsia="Times New Roman" w:hAnsi="Times New Roman" w:cs="Times New Roman" w:hint="default"/>
        <w:spacing w:val="-3"/>
        <w:w w:val="99"/>
        <w:sz w:val="24"/>
        <w:szCs w:val="24"/>
        <w:lang w:val="en-US" w:eastAsia="en-US" w:bidi="en-US"/>
      </w:rPr>
    </w:lvl>
    <w:lvl w:ilvl="2" w:tplc="B7DC0A8E">
      <w:numFmt w:val="bullet"/>
      <w:lvlText w:val="•"/>
      <w:lvlJc w:val="left"/>
      <w:pPr>
        <w:ind w:left="2980" w:hanging="721"/>
      </w:pPr>
      <w:rPr>
        <w:rFonts w:hint="default"/>
        <w:lang w:val="en-US" w:eastAsia="en-US" w:bidi="en-US"/>
      </w:rPr>
    </w:lvl>
    <w:lvl w:ilvl="3" w:tplc="6158E13A">
      <w:numFmt w:val="bullet"/>
      <w:lvlText w:val="•"/>
      <w:lvlJc w:val="left"/>
      <w:pPr>
        <w:ind w:left="3805" w:hanging="721"/>
      </w:pPr>
      <w:rPr>
        <w:rFonts w:hint="default"/>
        <w:lang w:val="en-US" w:eastAsia="en-US" w:bidi="en-US"/>
      </w:rPr>
    </w:lvl>
    <w:lvl w:ilvl="4" w:tplc="1CFEA268">
      <w:numFmt w:val="bullet"/>
      <w:lvlText w:val="•"/>
      <w:lvlJc w:val="left"/>
      <w:pPr>
        <w:ind w:left="4630" w:hanging="721"/>
      </w:pPr>
      <w:rPr>
        <w:rFonts w:hint="default"/>
        <w:lang w:val="en-US" w:eastAsia="en-US" w:bidi="en-US"/>
      </w:rPr>
    </w:lvl>
    <w:lvl w:ilvl="5" w:tplc="10804B40">
      <w:numFmt w:val="bullet"/>
      <w:lvlText w:val="•"/>
      <w:lvlJc w:val="left"/>
      <w:pPr>
        <w:ind w:left="5455" w:hanging="721"/>
      </w:pPr>
      <w:rPr>
        <w:rFonts w:hint="default"/>
        <w:lang w:val="en-US" w:eastAsia="en-US" w:bidi="en-US"/>
      </w:rPr>
    </w:lvl>
    <w:lvl w:ilvl="6" w:tplc="3818844A">
      <w:numFmt w:val="bullet"/>
      <w:lvlText w:val="•"/>
      <w:lvlJc w:val="left"/>
      <w:pPr>
        <w:ind w:left="6280" w:hanging="721"/>
      </w:pPr>
      <w:rPr>
        <w:rFonts w:hint="default"/>
        <w:lang w:val="en-US" w:eastAsia="en-US" w:bidi="en-US"/>
      </w:rPr>
    </w:lvl>
    <w:lvl w:ilvl="7" w:tplc="6A361308">
      <w:numFmt w:val="bullet"/>
      <w:lvlText w:val="•"/>
      <w:lvlJc w:val="left"/>
      <w:pPr>
        <w:ind w:left="7105" w:hanging="721"/>
      </w:pPr>
      <w:rPr>
        <w:rFonts w:hint="default"/>
        <w:lang w:val="en-US" w:eastAsia="en-US" w:bidi="en-US"/>
      </w:rPr>
    </w:lvl>
    <w:lvl w:ilvl="8" w:tplc="8196DFD2">
      <w:numFmt w:val="bullet"/>
      <w:lvlText w:val="•"/>
      <w:lvlJc w:val="left"/>
      <w:pPr>
        <w:ind w:left="7930" w:hanging="721"/>
      </w:pPr>
      <w:rPr>
        <w:rFonts w:hint="default"/>
        <w:lang w:val="en-US" w:eastAsia="en-US" w:bidi="en-US"/>
      </w:rPr>
    </w:lvl>
  </w:abstractNum>
  <w:abstractNum w:abstractNumId="2" w15:restartNumberingAfterBreak="0">
    <w:nsid w:val="20F80FC4"/>
    <w:multiLevelType w:val="hybridMultilevel"/>
    <w:tmpl w:val="1B9CADC2"/>
    <w:lvl w:ilvl="0" w:tplc="96863EA2">
      <w:start w:val="1"/>
      <w:numFmt w:val="lowerLetter"/>
      <w:lvlText w:val="(%1)"/>
      <w:lvlJc w:val="left"/>
      <w:pPr>
        <w:ind w:left="820" w:hanging="720"/>
        <w:jc w:val="left"/>
      </w:pPr>
      <w:rPr>
        <w:rFonts w:ascii="Times New Roman" w:eastAsia="Times New Roman" w:hAnsi="Times New Roman" w:cs="Times New Roman" w:hint="default"/>
        <w:spacing w:val="-25"/>
        <w:w w:val="99"/>
        <w:sz w:val="24"/>
        <w:szCs w:val="24"/>
        <w:lang w:val="en-US" w:eastAsia="en-US" w:bidi="en-US"/>
      </w:rPr>
    </w:lvl>
    <w:lvl w:ilvl="1" w:tplc="2C367D24">
      <w:start w:val="1"/>
      <w:numFmt w:val="lowerRoman"/>
      <w:lvlText w:val="(%2)"/>
      <w:lvlJc w:val="left"/>
      <w:pPr>
        <w:ind w:left="1540" w:hanging="721"/>
        <w:jc w:val="left"/>
      </w:pPr>
      <w:rPr>
        <w:rFonts w:ascii="Times New Roman" w:eastAsia="Times New Roman" w:hAnsi="Times New Roman" w:cs="Times New Roman" w:hint="default"/>
        <w:spacing w:val="-18"/>
        <w:w w:val="99"/>
        <w:sz w:val="24"/>
        <w:szCs w:val="24"/>
        <w:lang w:val="en-US" w:eastAsia="en-US" w:bidi="en-US"/>
      </w:rPr>
    </w:lvl>
    <w:lvl w:ilvl="2" w:tplc="622251CA">
      <w:numFmt w:val="bullet"/>
      <w:lvlText w:val="•"/>
      <w:lvlJc w:val="left"/>
      <w:pPr>
        <w:ind w:left="2433" w:hanging="721"/>
      </w:pPr>
      <w:rPr>
        <w:rFonts w:hint="default"/>
        <w:lang w:val="en-US" w:eastAsia="en-US" w:bidi="en-US"/>
      </w:rPr>
    </w:lvl>
    <w:lvl w:ilvl="3" w:tplc="2F565678">
      <w:numFmt w:val="bullet"/>
      <w:lvlText w:val="•"/>
      <w:lvlJc w:val="left"/>
      <w:pPr>
        <w:ind w:left="3326" w:hanging="721"/>
      </w:pPr>
      <w:rPr>
        <w:rFonts w:hint="default"/>
        <w:lang w:val="en-US" w:eastAsia="en-US" w:bidi="en-US"/>
      </w:rPr>
    </w:lvl>
    <w:lvl w:ilvl="4" w:tplc="B1F234C6">
      <w:numFmt w:val="bullet"/>
      <w:lvlText w:val="•"/>
      <w:lvlJc w:val="left"/>
      <w:pPr>
        <w:ind w:left="4220" w:hanging="721"/>
      </w:pPr>
      <w:rPr>
        <w:rFonts w:hint="default"/>
        <w:lang w:val="en-US" w:eastAsia="en-US" w:bidi="en-US"/>
      </w:rPr>
    </w:lvl>
    <w:lvl w:ilvl="5" w:tplc="FBFEE9A6">
      <w:numFmt w:val="bullet"/>
      <w:lvlText w:val="•"/>
      <w:lvlJc w:val="left"/>
      <w:pPr>
        <w:ind w:left="5113" w:hanging="721"/>
      </w:pPr>
      <w:rPr>
        <w:rFonts w:hint="default"/>
        <w:lang w:val="en-US" w:eastAsia="en-US" w:bidi="en-US"/>
      </w:rPr>
    </w:lvl>
    <w:lvl w:ilvl="6" w:tplc="1EF29A58">
      <w:numFmt w:val="bullet"/>
      <w:lvlText w:val="•"/>
      <w:lvlJc w:val="left"/>
      <w:pPr>
        <w:ind w:left="6006" w:hanging="721"/>
      </w:pPr>
      <w:rPr>
        <w:rFonts w:hint="default"/>
        <w:lang w:val="en-US" w:eastAsia="en-US" w:bidi="en-US"/>
      </w:rPr>
    </w:lvl>
    <w:lvl w:ilvl="7" w:tplc="9CB417EE">
      <w:numFmt w:val="bullet"/>
      <w:lvlText w:val="•"/>
      <w:lvlJc w:val="left"/>
      <w:pPr>
        <w:ind w:left="6900" w:hanging="721"/>
      </w:pPr>
      <w:rPr>
        <w:rFonts w:hint="default"/>
        <w:lang w:val="en-US" w:eastAsia="en-US" w:bidi="en-US"/>
      </w:rPr>
    </w:lvl>
    <w:lvl w:ilvl="8" w:tplc="88FE13BC">
      <w:numFmt w:val="bullet"/>
      <w:lvlText w:val="•"/>
      <w:lvlJc w:val="left"/>
      <w:pPr>
        <w:ind w:left="7793" w:hanging="721"/>
      </w:pPr>
      <w:rPr>
        <w:rFonts w:hint="default"/>
        <w:lang w:val="en-US" w:eastAsia="en-US" w:bidi="en-US"/>
      </w:rPr>
    </w:lvl>
  </w:abstractNum>
  <w:abstractNum w:abstractNumId="3" w15:restartNumberingAfterBreak="0">
    <w:nsid w:val="4D8779ED"/>
    <w:multiLevelType w:val="hybridMultilevel"/>
    <w:tmpl w:val="BA140456"/>
    <w:lvl w:ilvl="0" w:tplc="CA4667FA">
      <w:start w:val="1"/>
      <w:numFmt w:val="lowerLetter"/>
      <w:lvlText w:val="(%1)"/>
      <w:lvlJc w:val="left"/>
      <w:pPr>
        <w:ind w:left="820" w:hanging="720"/>
        <w:jc w:val="left"/>
      </w:pPr>
      <w:rPr>
        <w:rFonts w:ascii="Times New Roman" w:eastAsia="Times New Roman" w:hAnsi="Times New Roman" w:cs="Times New Roman" w:hint="default"/>
        <w:spacing w:val="-26"/>
        <w:w w:val="99"/>
        <w:sz w:val="24"/>
        <w:szCs w:val="24"/>
        <w:lang w:val="en-US" w:eastAsia="en-US" w:bidi="en-US"/>
      </w:rPr>
    </w:lvl>
    <w:lvl w:ilvl="1" w:tplc="58CC11E4">
      <w:numFmt w:val="bullet"/>
      <w:lvlText w:val="•"/>
      <w:lvlJc w:val="left"/>
      <w:pPr>
        <w:ind w:left="1696" w:hanging="720"/>
      </w:pPr>
      <w:rPr>
        <w:rFonts w:hint="default"/>
        <w:lang w:val="en-US" w:eastAsia="en-US" w:bidi="en-US"/>
      </w:rPr>
    </w:lvl>
    <w:lvl w:ilvl="2" w:tplc="BCBE66CE">
      <w:numFmt w:val="bullet"/>
      <w:lvlText w:val="•"/>
      <w:lvlJc w:val="left"/>
      <w:pPr>
        <w:ind w:left="2572" w:hanging="720"/>
      </w:pPr>
      <w:rPr>
        <w:rFonts w:hint="default"/>
        <w:lang w:val="en-US" w:eastAsia="en-US" w:bidi="en-US"/>
      </w:rPr>
    </w:lvl>
    <w:lvl w:ilvl="3" w:tplc="84DEB322">
      <w:numFmt w:val="bullet"/>
      <w:lvlText w:val="•"/>
      <w:lvlJc w:val="left"/>
      <w:pPr>
        <w:ind w:left="3448" w:hanging="720"/>
      </w:pPr>
      <w:rPr>
        <w:rFonts w:hint="default"/>
        <w:lang w:val="en-US" w:eastAsia="en-US" w:bidi="en-US"/>
      </w:rPr>
    </w:lvl>
    <w:lvl w:ilvl="4" w:tplc="8CEE2458">
      <w:numFmt w:val="bullet"/>
      <w:lvlText w:val="•"/>
      <w:lvlJc w:val="left"/>
      <w:pPr>
        <w:ind w:left="4324" w:hanging="720"/>
      </w:pPr>
      <w:rPr>
        <w:rFonts w:hint="default"/>
        <w:lang w:val="en-US" w:eastAsia="en-US" w:bidi="en-US"/>
      </w:rPr>
    </w:lvl>
    <w:lvl w:ilvl="5" w:tplc="B27CEFA8">
      <w:numFmt w:val="bullet"/>
      <w:lvlText w:val="•"/>
      <w:lvlJc w:val="left"/>
      <w:pPr>
        <w:ind w:left="5200" w:hanging="720"/>
      </w:pPr>
      <w:rPr>
        <w:rFonts w:hint="default"/>
        <w:lang w:val="en-US" w:eastAsia="en-US" w:bidi="en-US"/>
      </w:rPr>
    </w:lvl>
    <w:lvl w:ilvl="6" w:tplc="7E9C9836">
      <w:numFmt w:val="bullet"/>
      <w:lvlText w:val="•"/>
      <w:lvlJc w:val="left"/>
      <w:pPr>
        <w:ind w:left="6076" w:hanging="720"/>
      </w:pPr>
      <w:rPr>
        <w:rFonts w:hint="default"/>
        <w:lang w:val="en-US" w:eastAsia="en-US" w:bidi="en-US"/>
      </w:rPr>
    </w:lvl>
    <w:lvl w:ilvl="7" w:tplc="F64A1AD8">
      <w:numFmt w:val="bullet"/>
      <w:lvlText w:val="•"/>
      <w:lvlJc w:val="left"/>
      <w:pPr>
        <w:ind w:left="6952" w:hanging="720"/>
      </w:pPr>
      <w:rPr>
        <w:rFonts w:hint="default"/>
        <w:lang w:val="en-US" w:eastAsia="en-US" w:bidi="en-US"/>
      </w:rPr>
    </w:lvl>
    <w:lvl w:ilvl="8" w:tplc="34FCF236">
      <w:numFmt w:val="bullet"/>
      <w:lvlText w:val="•"/>
      <w:lvlJc w:val="left"/>
      <w:pPr>
        <w:ind w:left="7828" w:hanging="720"/>
      </w:pPr>
      <w:rPr>
        <w:rFonts w:hint="default"/>
        <w:lang w:val="en-US" w:eastAsia="en-US" w:bidi="en-US"/>
      </w:rPr>
    </w:lvl>
  </w:abstractNum>
  <w:num w:numId="1" w16cid:durableId="89009774">
    <w:abstractNumId w:val="1"/>
  </w:num>
  <w:num w:numId="2" w16cid:durableId="1487362109">
    <w:abstractNumId w:val="2"/>
  </w:num>
  <w:num w:numId="3" w16cid:durableId="1709598867">
    <w:abstractNumId w:val="0"/>
  </w:num>
  <w:num w:numId="4" w16cid:durableId="16515909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Mooney">
    <w15:presenceInfo w15:providerId="AD" w15:userId="S::Charles.Mooney@fbmcdallas.com::6890783f-5e51-46a2-a625-056d6e555840"/>
  </w15:person>
  <w15:person w15:author="Pam Fellows Jamieson">
    <w15:presenceInfo w15:providerId="AD" w15:userId="S::exec@episcopalfoundationdallas.org::235a86dc-b66c-4693-b716-59e56c9c4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7B"/>
    <w:rsid w:val="000B6F74"/>
    <w:rsid w:val="001E5DD5"/>
    <w:rsid w:val="00222DF6"/>
    <w:rsid w:val="002D46C1"/>
    <w:rsid w:val="003A7B1C"/>
    <w:rsid w:val="004A6E82"/>
    <w:rsid w:val="00583C01"/>
    <w:rsid w:val="006D1D42"/>
    <w:rsid w:val="0080377B"/>
    <w:rsid w:val="009272C9"/>
    <w:rsid w:val="00970C8D"/>
    <w:rsid w:val="009B2815"/>
    <w:rsid w:val="009E21FF"/>
    <w:rsid w:val="00A93971"/>
    <w:rsid w:val="00A96F0B"/>
    <w:rsid w:val="00AD3B16"/>
    <w:rsid w:val="00AF6FA1"/>
    <w:rsid w:val="00C7559F"/>
    <w:rsid w:val="00DB758C"/>
    <w:rsid w:val="00DE7B53"/>
    <w:rsid w:val="00E36B20"/>
    <w:rsid w:val="00EB695E"/>
    <w:rsid w:val="00EC703C"/>
    <w:rsid w:val="00ED2342"/>
    <w:rsid w:val="00F16DDF"/>
    <w:rsid w:val="00F5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847B8"/>
  <w15:docId w15:val="{7BA074D8-55A3-4F0D-8069-A029D7E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34" w:right="408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7" w:firstLine="720"/>
      <w:jc w:val="both"/>
    </w:pPr>
  </w:style>
  <w:style w:type="paragraph" w:customStyle="1" w:styleId="TableParagraph">
    <w:name w:val="Table Paragraph"/>
    <w:basedOn w:val="Normal"/>
    <w:uiPriority w:val="1"/>
    <w:qFormat/>
  </w:style>
  <w:style w:type="paragraph" w:styleId="Revision">
    <w:name w:val="Revision"/>
    <w:hidden/>
    <w:uiPriority w:val="99"/>
    <w:semiHidden/>
    <w:rsid w:val="00EB695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 Millward</dc:creator>
  <cp:lastModifiedBy>Pam Fellows Jamieson</cp:lastModifiedBy>
  <cp:revision>2</cp:revision>
  <dcterms:created xsi:type="dcterms:W3CDTF">2025-02-23T20:10:00Z</dcterms:created>
  <dcterms:modified xsi:type="dcterms:W3CDTF">2025-02-23T20:10:00Z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2013</vt:lpwstr>
  </property>
  <property fmtid="{D5CDD505-2E9C-101B-9397-08002B2CF9AE}" pid="4" name="LastSaved">
    <vt:filetime>2022-04-05T00:00:00Z</vt:filetime>
  </property>
</Properties>
</file>